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6C54BD" w14:paraId="6DBD184D" w14:textId="77777777" w:rsidTr="00826D53">
        <w:trPr>
          <w:trHeight w:val="282"/>
        </w:trPr>
        <w:tc>
          <w:tcPr>
            <w:tcW w:w="500" w:type="dxa"/>
            <w:vMerge w:val="restart"/>
            <w:tcBorders>
              <w:bottom w:val="nil"/>
            </w:tcBorders>
            <w:textDirection w:val="btLr"/>
          </w:tcPr>
          <w:p w14:paraId="42F5F74A" w14:textId="7D9C3A5B" w:rsidR="00A80767" w:rsidRPr="0049425B" w:rsidRDefault="006C54BD" w:rsidP="00826D53">
            <w:pPr>
              <w:tabs>
                <w:tab w:val="clear" w:pos="1134"/>
                <w:tab w:val="left" w:pos="6946"/>
              </w:tabs>
              <w:suppressAutoHyphens/>
              <w:spacing w:after="120" w:line="252" w:lineRule="auto"/>
              <w:ind w:left="175" w:right="113"/>
              <w:jc w:val="right"/>
              <w:rPr>
                <w:color w:val="365F91" w:themeColor="accent1" w:themeShade="BF"/>
                <w:sz w:val="12"/>
                <w:szCs w:val="12"/>
              </w:rPr>
            </w:pPr>
            <w:bookmarkStart w:id="0" w:name="_Hlk114155908"/>
            <w:r w:rsidRPr="007176C0">
              <w:rPr>
                <w:color w:val="365F91" w:themeColor="accent1" w:themeShade="BF"/>
                <w:sz w:val="10"/>
                <w:szCs w:val="10"/>
                <w:lang w:val="fr-FR" w:eastAsia="zh-CN"/>
              </w:rPr>
              <w:t>TEMPS CLIMAT EAU</w:t>
            </w:r>
          </w:p>
        </w:tc>
        <w:tc>
          <w:tcPr>
            <w:tcW w:w="6852" w:type="dxa"/>
            <w:vMerge w:val="restart"/>
          </w:tcPr>
          <w:p w14:paraId="711C9A09" w14:textId="77777777" w:rsidR="00A80767" w:rsidRPr="006C54B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6C54BD">
              <w:rPr>
                <w:rFonts w:cs="Tahoma"/>
                <w:b/>
                <w:bCs/>
                <w:noProof/>
                <w:color w:val="365F91" w:themeColor="accent1" w:themeShade="BF"/>
                <w:szCs w:val="22"/>
                <w:lang w:val="fr-FR"/>
              </w:rPr>
              <w:drawing>
                <wp:anchor distT="0" distB="0" distL="114300" distR="114300" simplePos="0" relativeHeight="251659264" behindDoc="1" locked="1" layoutInCell="1" allowOverlap="1" wp14:anchorId="1309E81F" wp14:editId="7E1AA76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4BD">
              <w:rPr>
                <w:rFonts w:cs="Tahoma"/>
                <w:b/>
                <w:bCs/>
                <w:color w:val="365F91" w:themeColor="accent1" w:themeShade="BF"/>
                <w:szCs w:val="22"/>
                <w:lang w:val="fr-FR"/>
              </w:rPr>
              <w:t>Organisation météorologique mondiale</w:t>
            </w:r>
          </w:p>
          <w:p w14:paraId="627F70DC" w14:textId="77777777" w:rsidR="006C54BD" w:rsidRPr="007176C0" w:rsidRDefault="006C54BD" w:rsidP="006C54BD">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4E19A055" w14:textId="74E9177B" w:rsidR="006C54BD" w:rsidRPr="001435F2" w:rsidRDefault="006C54BD" w:rsidP="006C54BD">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9F799A">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633C5814" w14:textId="3B0B4947" w:rsidR="00A80767" w:rsidRPr="0049425B" w:rsidRDefault="006C54BD" w:rsidP="006C54BD">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snapToGrid w:val="0"/>
                <w:color w:val="365F91" w:themeColor="accent1" w:themeShade="BF"/>
                <w:szCs w:val="22"/>
                <w:lang w:val="fr-FR"/>
              </w:rPr>
              <w:t xml:space="preserve"> </w:t>
            </w:r>
            <w:r>
              <w:rPr>
                <w:snapToGrid w:val="0"/>
                <w:color w:val="365F91" w:themeColor="accent1" w:themeShade="BF"/>
                <w:szCs w:val="22"/>
                <w:lang w:val="fr-FR"/>
              </w:rPr>
              <w:br/>
            </w:r>
            <w:r w:rsidRPr="007176C0">
              <w:rPr>
                <w:snapToGrid w:val="0"/>
                <w:color w:val="365F91" w:themeColor="accent1" w:themeShade="BF"/>
                <w:szCs w:val="22"/>
                <w:lang w:val="fr-FR"/>
              </w:rPr>
              <w:t>24</w:t>
            </w:r>
            <w:r w:rsidR="00C91EF5">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1D0BEE2E" w14:textId="77777777" w:rsidR="00A80767" w:rsidRPr="006C54BD" w:rsidRDefault="007701B1" w:rsidP="00826D53">
            <w:pPr>
              <w:tabs>
                <w:tab w:val="clear" w:pos="1134"/>
              </w:tabs>
              <w:spacing w:after="60"/>
              <w:ind w:right="-108"/>
              <w:jc w:val="right"/>
              <w:rPr>
                <w:rFonts w:cs="Tahoma"/>
                <w:b/>
                <w:bCs/>
                <w:color w:val="365F91" w:themeColor="accent1" w:themeShade="BF"/>
                <w:szCs w:val="22"/>
                <w:lang w:val="fr-FR"/>
              </w:rPr>
            </w:pPr>
            <w:r w:rsidRPr="006C54BD">
              <w:rPr>
                <w:rFonts w:cs="Tahoma"/>
                <w:b/>
                <w:bCs/>
                <w:color w:val="365F91" w:themeColor="accent1" w:themeShade="BF"/>
                <w:szCs w:val="22"/>
                <w:lang w:val="fr-FR"/>
              </w:rPr>
              <w:t>INFCOM-2/Doc. 6.7(1)</w:t>
            </w:r>
          </w:p>
        </w:tc>
      </w:tr>
      <w:tr w:rsidR="00A80767" w:rsidRPr="008E1589" w14:paraId="0C529728" w14:textId="77777777" w:rsidTr="00826D53">
        <w:trPr>
          <w:trHeight w:val="730"/>
        </w:trPr>
        <w:tc>
          <w:tcPr>
            <w:tcW w:w="500" w:type="dxa"/>
            <w:vMerge/>
            <w:tcBorders>
              <w:bottom w:val="nil"/>
            </w:tcBorders>
          </w:tcPr>
          <w:p w14:paraId="0A5A27A7"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FAFF7E0"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CC52DC8" w14:textId="3DEDFD60" w:rsidR="00A80767" w:rsidRPr="006C54BD" w:rsidRDefault="00A80767" w:rsidP="00826D53">
            <w:pPr>
              <w:tabs>
                <w:tab w:val="clear" w:pos="1134"/>
              </w:tabs>
              <w:spacing w:before="120" w:after="60"/>
              <w:ind w:right="-108"/>
              <w:jc w:val="right"/>
              <w:rPr>
                <w:rFonts w:cs="Tahoma"/>
                <w:color w:val="365F91" w:themeColor="accent1" w:themeShade="BF"/>
                <w:szCs w:val="22"/>
                <w:lang w:val="fr-FR"/>
              </w:rPr>
            </w:pPr>
            <w:r w:rsidRPr="006C54BD">
              <w:rPr>
                <w:rFonts w:cs="Tahoma"/>
                <w:color w:val="365F91" w:themeColor="accent1" w:themeShade="BF"/>
                <w:szCs w:val="22"/>
                <w:lang w:val="fr-FR"/>
              </w:rPr>
              <w:t xml:space="preserve">Présenté par: </w:t>
            </w:r>
            <w:r w:rsidR="00E54761">
              <w:rPr>
                <w:rFonts w:cs="Tahoma"/>
                <w:color w:val="365F91" w:themeColor="accent1" w:themeShade="BF"/>
                <w:szCs w:val="22"/>
                <w:lang w:val="fr-FR"/>
              </w:rPr>
              <w:br/>
            </w:r>
            <w:r w:rsidR="008E1589" w:rsidRPr="00576DAF">
              <w:rPr>
                <w:rFonts w:cs="Tahoma"/>
                <w:color w:val="365F91" w:themeColor="accent1" w:themeShade="BF"/>
                <w:szCs w:val="22"/>
                <w:lang w:val="fr-FR"/>
              </w:rPr>
              <w:t>Président de séance</w:t>
            </w:r>
            <w:r w:rsidRPr="006C54BD">
              <w:rPr>
                <w:rFonts w:cs="Tahoma"/>
                <w:color w:val="365F91" w:themeColor="accent1" w:themeShade="BF"/>
                <w:szCs w:val="22"/>
                <w:lang w:val="fr-FR"/>
              </w:rPr>
              <w:t xml:space="preserve"> </w:t>
            </w:r>
          </w:p>
          <w:p w14:paraId="137A3098" w14:textId="53569F48" w:rsidR="00A80767" w:rsidRPr="006C54BD" w:rsidRDefault="0049425B" w:rsidP="00826D53">
            <w:pPr>
              <w:tabs>
                <w:tab w:val="clear" w:pos="1134"/>
              </w:tabs>
              <w:spacing w:before="120" w:after="60"/>
              <w:ind w:right="-108"/>
              <w:jc w:val="right"/>
              <w:rPr>
                <w:rFonts w:cs="Tahoma"/>
                <w:color w:val="365F91" w:themeColor="accent1" w:themeShade="BF"/>
                <w:szCs w:val="22"/>
                <w:lang w:val="fr-FR"/>
              </w:rPr>
            </w:pPr>
            <w:r w:rsidRPr="006C54BD">
              <w:rPr>
                <w:rFonts w:cs="Tahoma"/>
                <w:color w:val="365F91" w:themeColor="accent1" w:themeShade="BF"/>
                <w:szCs w:val="22"/>
                <w:lang w:val="fr-FR"/>
              </w:rPr>
              <w:t>2</w:t>
            </w:r>
            <w:r w:rsidR="008E1589">
              <w:rPr>
                <w:rFonts w:cs="Tahoma"/>
                <w:color w:val="365F91" w:themeColor="accent1" w:themeShade="BF"/>
                <w:szCs w:val="22"/>
                <w:lang w:val="fr-FR"/>
              </w:rPr>
              <w:t>8</w:t>
            </w:r>
            <w:r w:rsidRPr="006C54BD">
              <w:rPr>
                <w:rFonts w:cs="Tahoma"/>
                <w:color w:val="365F91" w:themeColor="accent1" w:themeShade="BF"/>
                <w:szCs w:val="22"/>
                <w:lang w:val="fr-FR"/>
              </w:rPr>
              <w:t>.X.2022</w:t>
            </w:r>
          </w:p>
          <w:p w14:paraId="51A6F003" w14:textId="46FD1DAF" w:rsidR="00A80767" w:rsidRPr="006C54BD" w:rsidRDefault="008E1589"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577D9ADE" w14:textId="2CDAC317" w:rsidR="00A80767" w:rsidRPr="006C04DD" w:rsidRDefault="007701B1" w:rsidP="00294DAC">
      <w:pPr>
        <w:pStyle w:val="WMOBodyText"/>
        <w:ind w:left="4253" w:hanging="4253"/>
        <w:rPr>
          <w:lang w:val="fr-FR"/>
        </w:rPr>
      </w:pPr>
      <w:r>
        <w:rPr>
          <w:b/>
          <w:bCs/>
          <w:lang w:val="fr-FR"/>
        </w:rPr>
        <w:t>POINT 6 DE L</w:t>
      </w:r>
      <w:r w:rsidR="009F799A">
        <w:rPr>
          <w:b/>
          <w:bCs/>
          <w:lang w:val="fr-FR"/>
        </w:rPr>
        <w:t>’</w:t>
      </w:r>
      <w:r>
        <w:rPr>
          <w:b/>
          <w:bCs/>
          <w:lang w:val="fr-FR"/>
        </w:rPr>
        <w:t>ORDRE DU JOUR:</w:t>
      </w:r>
      <w:r>
        <w:rPr>
          <w:lang w:val="fr-FR"/>
        </w:rPr>
        <w:tab/>
      </w:r>
      <w:r>
        <w:rPr>
          <w:b/>
          <w:bCs/>
          <w:lang w:val="fr-FR"/>
        </w:rPr>
        <w:t xml:space="preserve">RÈGLEMENT TECHNIQUE ET AUTRES </w:t>
      </w:r>
      <w:r w:rsidR="006C54BD">
        <w:rPr>
          <w:b/>
          <w:bCs/>
          <w:lang w:val="fr-FR"/>
        </w:rPr>
        <w:br/>
      </w:r>
      <w:r>
        <w:rPr>
          <w:b/>
          <w:bCs/>
          <w:lang w:val="fr-FR"/>
        </w:rPr>
        <w:t>DÉCISIONS TECHNIQUES</w:t>
      </w:r>
    </w:p>
    <w:p w14:paraId="08AB1F7A" w14:textId="20FEDC83" w:rsidR="00A80767" w:rsidRPr="006C04DD" w:rsidRDefault="007701B1" w:rsidP="00294DAC">
      <w:pPr>
        <w:pStyle w:val="WMOBodyText"/>
        <w:ind w:left="4253" w:hanging="4253"/>
        <w:rPr>
          <w:lang w:val="fr-FR"/>
        </w:rPr>
      </w:pPr>
      <w:r>
        <w:rPr>
          <w:b/>
          <w:bCs/>
          <w:lang w:val="fr-FR"/>
        </w:rPr>
        <w:t>POINT 6.7 DE L</w:t>
      </w:r>
      <w:r w:rsidR="009F799A">
        <w:rPr>
          <w:b/>
          <w:bCs/>
          <w:lang w:val="fr-FR"/>
        </w:rPr>
        <w:t>’</w:t>
      </w:r>
      <w:r>
        <w:rPr>
          <w:b/>
          <w:bCs/>
          <w:lang w:val="fr-FR"/>
        </w:rPr>
        <w:t>ORDRE DU JOUR:</w:t>
      </w:r>
      <w:r>
        <w:rPr>
          <w:lang w:val="fr-FR"/>
        </w:rPr>
        <w:tab/>
      </w:r>
      <w:r>
        <w:rPr>
          <w:b/>
          <w:bCs/>
          <w:lang w:val="fr-FR"/>
        </w:rPr>
        <w:t>Groupe d</w:t>
      </w:r>
      <w:r w:rsidR="009F799A">
        <w:rPr>
          <w:b/>
          <w:bCs/>
          <w:lang w:val="fr-FR"/>
        </w:rPr>
        <w:t>’</w:t>
      </w:r>
      <w:r>
        <w:rPr>
          <w:b/>
          <w:bCs/>
          <w:lang w:val="fr-FR"/>
        </w:rPr>
        <w:t xml:space="preserve">étude mixte OMM – COI – Conseil </w:t>
      </w:r>
      <w:r w:rsidR="006C54BD">
        <w:rPr>
          <w:b/>
          <w:bCs/>
          <w:lang w:val="fr-FR"/>
        </w:rPr>
        <w:br/>
      </w:r>
      <w:r>
        <w:rPr>
          <w:b/>
          <w:bCs/>
          <w:lang w:val="fr-FR"/>
        </w:rPr>
        <w:t>international des sciences – PNUE du Système mondial d</w:t>
      </w:r>
      <w:r w:rsidR="009F799A">
        <w:rPr>
          <w:b/>
          <w:bCs/>
          <w:lang w:val="fr-FR"/>
        </w:rPr>
        <w:t>’</w:t>
      </w:r>
      <w:r>
        <w:rPr>
          <w:b/>
          <w:bCs/>
          <w:lang w:val="fr-FR"/>
        </w:rPr>
        <w:t>observation du climat (JSG-GCOS)</w:t>
      </w:r>
    </w:p>
    <w:p w14:paraId="27E34338" w14:textId="7A1D9660" w:rsidR="00A80767" w:rsidRPr="006C04DD" w:rsidRDefault="009D222B" w:rsidP="00B00437">
      <w:pPr>
        <w:pStyle w:val="Heading1"/>
        <w:spacing w:before="480"/>
        <w:rPr>
          <w:lang w:val="fr-FR"/>
        </w:rPr>
      </w:pPr>
      <w:bookmarkStart w:id="1" w:name="_APPENDIX_A:_"/>
      <w:bookmarkEnd w:id="1"/>
      <w:r>
        <w:rPr>
          <w:lang w:val="fr-FR"/>
        </w:rPr>
        <w:t>RAPPORT DU GROUPE D</w:t>
      </w:r>
      <w:r w:rsidR="009F799A">
        <w:rPr>
          <w:lang w:val="fr-FR"/>
        </w:rPr>
        <w:t>’</w:t>
      </w:r>
      <w:r w:rsidR="003C5045">
        <w:rPr>
          <w:lang w:val="fr-FR"/>
        </w:rPr>
        <w:t>É</w:t>
      </w:r>
      <w:r>
        <w:rPr>
          <w:lang w:val="fr-FR"/>
        </w:rPr>
        <w:t xml:space="preserve">TUDE </w:t>
      </w:r>
      <w:r w:rsidR="006C54BD">
        <w:rPr>
          <w:lang w:val="fr-FR"/>
        </w:rPr>
        <w:t>MIXTE DU</w:t>
      </w:r>
      <w:r>
        <w:rPr>
          <w:lang w:val="fr-FR"/>
        </w:rPr>
        <w:t xml:space="preserve"> SMOC</w:t>
      </w:r>
    </w:p>
    <w:p w14:paraId="54968226" w14:textId="3D297036" w:rsidR="00092CAE" w:rsidRPr="006C04DD" w:rsidDel="008E1589" w:rsidRDefault="00092CAE" w:rsidP="00092CAE">
      <w:pPr>
        <w:pStyle w:val="WMOBodyText"/>
        <w:rPr>
          <w:del w:id="2" w:author="Fleur Gellé" w:date="2022-11-10T11:41: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49425B" w:rsidDel="008E1589" w14:paraId="05B04A05" w14:textId="2E397845" w:rsidTr="009923AB">
        <w:trPr>
          <w:jc w:val="center"/>
          <w:del w:id="3" w:author="Fleur Gellé" w:date="2022-11-10T11:41:00Z"/>
        </w:trPr>
        <w:tc>
          <w:tcPr>
            <w:tcW w:w="5000" w:type="pct"/>
          </w:tcPr>
          <w:p w14:paraId="2D0BDE99" w14:textId="3B768EA4" w:rsidR="000731AA" w:rsidRPr="0049425B" w:rsidDel="008E1589" w:rsidRDefault="000731AA" w:rsidP="00B00437">
            <w:pPr>
              <w:pStyle w:val="WMOBodyText"/>
              <w:spacing w:after="120"/>
              <w:jc w:val="center"/>
              <w:rPr>
                <w:del w:id="4" w:author="Fleur Gellé" w:date="2022-11-10T11:41:00Z"/>
                <w:rFonts w:ascii="Verdana Bold" w:hAnsi="Verdana Bold" w:cstheme="minorHAnsi"/>
                <w:b/>
                <w:bCs/>
                <w:caps/>
              </w:rPr>
            </w:pPr>
            <w:del w:id="5" w:author="Fleur Gellé" w:date="2022-11-10T11:41:00Z">
              <w:r w:rsidDel="008E1589">
                <w:rPr>
                  <w:b/>
                  <w:bCs/>
                  <w:lang w:val="fr-FR"/>
                </w:rPr>
                <w:delText>RÉSUMÉ</w:delText>
              </w:r>
            </w:del>
          </w:p>
          <w:p w14:paraId="3B67518C" w14:textId="4E4AFF85" w:rsidR="000731AA" w:rsidRPr="0049425B" w:rsidDel="008E1589" w:rsidRDefault="000731AA" w:rsidP="009923AB">
            <w:pPr>
              <w:pStyle w:val="WMOBodyText"/>
              <w:spacing w:before="120" w:after="120"/>
              <w:jc w:val="center"/>
              <w:rPr>
                <w:del w:id="6" w:author="Fleur Gellé" w:date="2022-11-10T11:41:00Z"/>
                <w:i/>
                <w:iCs/>
              </w:rPr>
            </w:pPr>
          </w:p>
        </w:tc>
      </w:tr>
      <w:tr w:rsidR="000731AA" w:rsidRPr="008E1589" w:rsidDel="008E1589" w14:paraId="4DD5C18F" w14:textId="016D1692" w:rsidTr="009923AB">
        <w:trPr>
          <w:jc w:val="center"/>
          <w:del w:id="7" w:author="Fleur Gellé" w:date="2022-11-10T11:41:00Z"/>
        </w:trPr>
        <w:tc>
          <w:tcPr>
            <w:tcW w:w="5000" w:type="pct"/>
          </w:tcPr>
          <w:p w14:paraId="57145358" w14:textId="3BC02E68" w:rsidR="000731AA" w:rsidRPr="006C04DD" w:rsidDel="008E1589" w:rsidRDefault="000731AA" w:rsidP="009923AB">
            <w:pPr>
              <w:pStyle w:val="WMOBodyText"/>
              <w:spacing w:before="120" w:after="120"/>
              <w:jc w:val="left"/>
              <w:rPr>
                <w:del w:id="8" w:author="Fleur Gellé" w:date="2022-11-10T11:41:00Z"/>
                <w:lang w:val="fr-FR"/>
              </w:rPr>
            </w:pPr>
            <w:del w:id="9" w:author="Fleur Gellé" w:date="2022-11-10T11:41:00Z">
              <w:r w:rsidRPr="006C54BD" w:rsidDel="008E1589">
                <w:rPr>
                  <w:b/>
                  <w:bCs/>
                  <w:lang w:val="fr-FR"/>
                </w:rPr>
                <w:delText>Document présenté par:</w:delText>
              </w:r>
              <w:r w:rsidDel="008E1589">
                <w:rPr>
                  <w:lang w:val="fr-FR"/>
                </w:rPr>
                <w:delText xml:space="preserve"> </w:delText>
              </w:r>
              <w:r w:rsidR="003C5045" w:rsidDel="008E1589">
                <w:rPr>
                  <w:lang w:val="fr-FR"/>
                </w:rPr>
                <w:delText>C</w:delText>
              </w:r>
              <w:r w:rsidDel="008E1589">
                <w:rPr>
                  <w:lang w:val="fr-FR"/>
                </w:rPr>
                <w:delText>oprésidents du Groupe d</w:delText>
              </w:r>
              <w:r w:rsidR="009F799A" w:rsidDel="008E1589">
                <w:rPr>
                  <w:lang w:val="fr-FR"/>
                </w:rPr>
                <w:delText>’</w:delText>
              </w:r>
              <w:r w:rsidDel="008E1589">
                <w:rPr>
                  <w:lang w:val="fr-FR"/>
                </w:rPr>
                <w:delText xml:space="preserve">étude </w:delText>
              </w:r>
              <w:r w:rsidR="003C5045" w:rsidDel="008E1589">
                <w:rPr>
                  <w:lang w:val="fr-FR"/>
                </w:rPr>
                <w:delText>mixte du</w:delText>
              </w:r>
              <w:r w:rsidDel="008E1589">
                <w:rPr>
                  <w:lang w:val="fr-FR"/>
                </w:rPr>
                <w:delText xml:space="preserve"> SMOC </w:delText>
              </w:r>
            </w:del>
          </w:p>
          <w:p w14:paraId="41CE3348" w14:textId="4CA674BC" w:rsidR="000731AA" w:rsidRPr="006C04DD" w:rsidDel="008E1589" w:rsidRDefault="000731AA" w:rsidP="009923AB">
            <w:pPr>
              <w:pStyle w:val="WMOBodyText"/>
              <w:spacing w:before="120" w:after="120"/>
              <w:jc w:val="left"/>
              <w:rPr>
                <w:del w:id="10" w:author="Fleur Gellé" w:date="2022-11-10T11:41:00Z"/>
                <w:lang w:val="fr-FR"/>
              </w:rPr>
            </w:pPr>
            <w:del w:id="11" w:author="Fleur Gellé" w:date="2022-11-10T11:41:00Z">
              <w:r w:rsidRPr="006C54BD" w:rsidDel="008E1589">
                <w:rPr>
                  <w:b/>
                  <w:bCs/>
                  <w:lang w:val="fr-FR"/>
                </w:rPr>
                <w:delText>Objectif</w:delText>
              </w:r>
              <w:r w:rsidR="003C5045" w:rsidDel="008E1589">
                <w:rPr>
                  <w:b/>
                  <w:bCs/>
                  <w:lang w:val="fr-FR"/>
                </w:rPr>
                <w:delText>s</w:delText>
              </w:r>
              <w:r w:rsidRPr="006C54BD" w:rsidDel="008E1589">
                <w:rPr>
                  <w:b/>
                  <w:bCs/>
                  <w:lang w:val="fr-FR"/>
                </w:rPr>
                <w:delText xml:space="preserve"> stratégique</w:delText>
              </w:r>
              <w:r w:rsidR="003C5045" w:rsidDel="008E1589">
                <w:rPr>
                  <w:b/>
                  <w:bCs/>
                  <w:lang w:val="fr-FR"/>
                </w:rPr>
                <w:delText>s</w:delText>
              </w:r>
              <w:r w:rsidRPr="006C54BD" w:rsidDel="008E1589">
                <w:rPr>
                  <w:b/>
                  <w:bCs/>
                  <w:lang w:val="fr-FR"/>
                </w:rPr>
                <w:delText xml:space="preserve"> 2020–2023:</w:delText>
              </w:r>
              <w:r w:rsidDel="008E1589">
                <w:rPr>
                  <w:lang w:val="fr-FR"/>
                </w:rPr>
                <w:delText xml:space="preserve"> 2.1 et 2.2 </w:delText>
              </w:r>
            </w:del>
          </w:p>
          <w:p w14:paraId="1E92229B" w14:textId="4EDAF6AF" w:rsidR="000731AA" w:rsidRPr="006C04DD" w:rsidDel="008E1589" w:rsidRDefault="000731AA" w:rsidP="009923AB">
            <w:pPr>
              <w:pStyle w:val="WMOBodyText"/>
              <w:spacing w:before="120" w:after="120"/>
              <w:jc w:val="left"/>
              <w:rPr>
                <w:del w:id="12" w:author="Fleur Gellé" w:date="2022-11-10T11:41:00Z"/>
                <w:lang w:val="fr-FR"/>
              </w:rPr>
            </w:pPr>
            <w:del w:id="13" w:author="Fleur Gellé" w:date="2022-11-10T11:41:00Z">
              <w:r w:rsidRPr="006C54BD" w:rsidDel="008E1589">
                <w:rPr>
                  <w:b/>
                  <w:bCs/>
                  <w:lang w:val="fr-FR"/>
                </w:rPr>
                <w:delText>Implications financières et administratives:</w:delText>
              </w:r>
              <w:r w:rsidDel="008E1589">
                <w:rPr>
                  <w:lang w:val="fr-FR"/>
                </w:rPr>
                <w:delText xml:space="preserve"> Dans les</w:delText>
              </w:r>
              <w:r w:rsidR="006C54BD" w:rsidDel="008E1589">
                <w:rPr>
                  <w:lang w:val="fr-FR"/>
                </w:rPr>
                <w:delText xml:space="preserve"> </w:delText>
              </w:r>
              <w:r w:rsidDel="008E1589">
                <w:rPr>
                  <w:lang w:val="fr-FR"/>
                </w:rPr>
                <w:delText>limites prévues par le Plan stratégique et le Plan opérationnel 2020-2023, se reflèteront dans les plans stratégiques et opérationnels 2024-2027.</w:delText>
              </w:r>
            </w:del>
          </w:p>
          <w:p w14:paraId="674658CA" w14:textId="2FE7DB0C" w:rsidR="000731AA" w:rsidRPr="006C04DD" w:rsidDel="008E1589" w:rsidRDefault="000731AA" w:rsidP="009923AB">
            <w:pPr>
              <w:pStyle w:val="WMOBodyText"/>
              <w:spacing w:before="120" w:after="120"/>
              <w:jc w:val="left"/>
              <w:rPr>
                <w:del w:id="14" w:author="Fleur Gellé" w:date="2022-11-10T11:41:00Z"/>
                <w:lang w:val="fr-FR"/>
              </w:rPr>
            </w:pPr>
            <w:del w:id="15" w:author="Fleur Gellé" w:date="2022-11-10T11:41:00Z">
              <w:r w:rsidRPr="006C54BD" w:rsidDel="008E1589">
                <w:rPr>
                  <w:b/>
                  <w:bCs/>
                  <w:lang w:val="fr-FR"/>
                </w:rPr>
                <w:delText>Principaux responsables de la mise en œuvre:</w:delText>
              </w:r>
              <w:r w:rsidDel="008E1589">
                <w:rPr>
                  <w:lang w:val="fr-FR"/>
                </w:rPr>
                <w:delText xml:space="preserve"> INFCOM</w:delText>
              </w:r>
            </w:del>
          </w:p>
          <w:p w14:paraId="10C93E56" w14:textId="6FFA4BA0" w:rsidR="000731AA" w:rsidRPr="006C04DD" w:rsidDel="008E1589" w:rsidRDefault="000731AA" w:rsidP="009923AB">
            <w:pPr>
              <w:pStyle w:val="WMOBodyText"/>
              <w:spacing w:before="120" w:after="120"/>
              <w:jc w:val="left"/>
              <w:rPr>
                <w:del w:id="16" w:author="Fleur Gellé" w:date="2022-11-10T11:41:00Z"/>
                <w:lang w:val="fr-FR"/>
              </w:rPr>
            </w:pPr>
            <w:del w:id="17" w:author="Fleur Gellé" w:date="2022-11-10T11:41:00Z">
              <w:r w:rsidRPr="006C54BD" w:rsidDel="008E1589">
                <w:rPr>
                  <w:b/>
                  <w:bCs/>
                  <w:lang w:val="fr-FR"/>
                </w:rPr>
                <w:delText>Calendrier:</w:delText>
              </w:r>
              <w:r w:rsidDel="008E1589">
                <w:rPr>
                  <w:lang w:val="fr-FR"/>
                </w:rPr>
                <w:delText xml:space="preserve"> 2022 et après </w:delText>
              </w:r>
            </w:del>
          </w:p>
          <w:p w14:paraId="136933E0" w14:textId="162CE90C" w:rsidR="000731AA" w:rsidRPr="006C04DD" w:rsidDel="008E1589" w:rsidRDefault="000731AA" w:rsidP="009923AB">
            <w:pPr>
              <w:pStyle w:val="WMOBodyText"/>
              <w:spacing w:before="120" w:after="120"/>
              <w:jc w:val="left"/>
              <w:rPr>
                <w:del w:id="18" w:author="Fleur Gellé" w:date="2022-11-10T11:41:00Z"/>
                <w:lang w:val="fr-FR"/>
              </w:rPr>
            </w:pPr>
            <w:del w:id="19" w:author="Fleur Gellé" w:date="2022-11-10T11:41:00Z">
              <w:r w:rsidRPr="006C54BD" w:rsidDel="008E1589">
                <w:rPr>
                  <w:b/>
                  <w:bCs/>
                  <w:lang w:val="fr-FR"/>
                </w:rPr>
                <w:delText>Mesure attendue:</w:delText>
              </w:r>
              <w:r w:rsidDel="008E1589">
                <w:rPr>
                  <w:lang w:val="fr-FR"/>
                </w:rPr>
                <w:delText xml:space="preserve"> Examiner et adopter le projet de recommandation 6.7(1)/1 (INFCOM-2)</w:delText>
              </w:r>
            </w:del>
          </w:p>
          <w:p w14:paraId="45F7C88E" w14:textId="53F537DE" w:rsidR="000731AA" w:rsidRPr="006C04DD" w:rsidDel="008E1589" w:rsidRDefault="000731AA" w:rsidP="009923AB">
            <w:pPr>
              <w:pStyle w:val="WMOBodyText"/>
              <w:spacing w:before="120" w:after="120"/>
              <w:jc w:val="left"/>
              <w:rPr>
                <w:del w:id="20" w:author="Fleur Gellé" w:date="2022-11-10T11:41:00Z"/>
                <w:lang w:val="fr-FR"/>
              </w:rPr>
            </w:pPr>
          </w:p>
        </w:tc>
      </w:tr>
    </w:tbl>
    <w:p w14:paraId="1C6F59DA" w14:textId="51078720" w:rsidR="00092CAE" w:rsidRPr="006C04DD" w:rsidDel="008E1589" w:rsidRDefault="00092CAE">
      <w:pPr>
        <w:tabs>
          <w:tab w:val="clear" w:pos="1134"/>
        </w:tabs>
        <w:jc w:val="left"/>
        <w:rPr>
          <w:del w:id="21" w:author="Fleur Gellé" w:date="2022-11-10T11:41:00Z"/>
          <w:lang w:val="fr-FR"/>
        </w:rPr>
      </w:pPr>
    </w:p>
    <w:p w14:paraId="76D6BDEF" w14:textId="2506B991" w:rsidR="00331964" w:rsidRPr="006C04DD" w:rsidDel="00721759" w:rsidRDefault="00331964">
      <w:pPr>
        <w:tabs>
          <w:tab w:val="clear" w:pos="1134"/>
        </w:tabs>
        <w:jc w:val="left"/>
        <w:rPr>
          <w:del w:id="22" w:author="Geneviève Delajod" w:date="2022-11-10T14:28:00Z"/>
          <w:rFonts w:eastAsia="Verdana" w:cs="Verdana"/>
          <w:lang w:val="fr-FR" w:eastAsia="zh-TW"/>
        </w:rPr>
      </w:pPr>
      <w:del w:id="23" w:author="Geneviève Delajod" w:date="2022-11-10T14:28:00Z">
        <w:r w:rsidRPr="006C04DD" w:rsidDel="00721759">
          <w:rPr>
            <w:lang w:val="fr-FR"/>
          </w:rPr>
          <w:br w:type="page"/>
        </w:r>
      </w:del>
    </w:p>
    <w:p w14:paraId="27416D71" w14:textId="77777777" w:rsidR="00D92F12" w:rsidRPr="006C04DD" w:rsidRDefault="00D92F12" w:rsidP="00B86111">
      <w:pPr>
        <w:pStyle w:val="Heading2"/>
        <w:spacing w:after="240"/>
        <w:rPr>
          <w:lang w:val="fr-FR"/>
        </w:rPr>
      </w:pPr>
      <w:r>
        <w:rPr>
          <w:lang w:val="fr-FR"/>
        </w:rPr>
        <w:lastRenderedPageBreak/>
        <w:t>PROJET DE RECOMMANDATION</w:t>
      </w:r>
    </w:p>
    <w:p w14:paraId="14104605" w14:textId="77777777" w:rsidR="00A80767" w:rsidRPr="006C04DD" w:rsidRDefault="00A80767" w:rsidP="00B86111">
      <w:pPr>
        <w:pStyle w:val="Heading2"/>
        <w:spacing w:before="240" w:after="480"/>
        <w:rPr>
          <w:lang w:val="fr-FR"/>
        </w:rPr>
      </w:pPr>
      <w:bookmarkStart w:id="24" w:name="_Draft_Recommendation_6.7(1)/1"/>
      <w:bookmarkEnd w:id="24"/>
      <w:r>
        <w:rPr>
          <w:lang w:val="fr-FR"/>
        </w:rPr>
        <w:t>Projet de recommandation 6.7(1)/1 (INFCOM-2)</w:t>
      </w:r>
    </w:p>
    <w:p w14:paraId="4F5AE99C" w14:textId="4B25167C" w:rsidR="000E0943" w:rsidRPr="006C04DD" w:rsidRDefault="000E0943" w:rsidP="00321138">
      <w:pPr>
        <w:pStyle w:val="Heading2"/>
        <w:ind w:right="-142"/>
        <w:jc w:val="left"/>
        <w:rPr>
          <w:sz w:val="20"/>
          <w:szCs w:val="20"/>
          <w:lang w:val="fr-FR"/>
        </w:rPr>
      </w:pPr>
      <w:r>
        <w:rPr>
          <w:lang w:val="fr-FR"/>
        </w:rPr>
        <w:t>Rapport du Groupe d</w:t>
      </w:r>
      <w:r w:rsidR="009F799A">
        <w:rPr>
          <w:lang w:val="fr-FR"/>
        </w:rPr>
        <w:t>’</w:t>
      </w:r>
      <w:r>
        <w:rPr>
          <w:lang w:val="fr-FR"/>
        </w:rPr>
        <w:t xml:space="preserve">étude </w:t>
      </w:r>
      <w:r w:rsidR="004555D2">
        <w:rPr>
          <w:lang w:val="fr-FR"/>
        </w:rPr>
        <w:t xml:space="preserve">mixte </w:t>
      </w:r>
      <w:r>
        <w:rPr>
          <w:lang w:val="fr-FR"/>
        </w:rPr>
        <w:t>du Système mondial d</w:t>
      </w:r>
      <w:r w:rsidR="009F799A">
        <w:rPr>
          <w:lang w:val="fr-FR"/>
        </w:rPr>
        <w:t>’</w:t>
      </w:r>
      <w:r>
        <w:rPr>
          <w:lang w:val="fr-FR"/>
        </w:rPr>
        <w:t>observation du climat</w:t>
      </w:r>
    </w:p>
    <w:p w14:paraId="6DC0DD8F" w14:textId="6B753032" w:rsidR="009A6573" w:rsidRPr="006C04DD" w:rsidRDefault="009A6573" w:rsidP="009A6573">
      <w:pPr>
        <w:pStyle w:val="WMOBodyText"/>
        <w:rPr>
          <w:lang w:val="fr-FR"/>
        </w:rPr>
      </w:pPr>
      <w:r>
        <w:rPr>
          <w:lang w:val="fr-FR"/>
        </w:rPr>
        <w:t>LA COMMISSION DES OBSERVATIONS, DES INFRASTRUCTURES ET DES SYSTÈMES D</w:t>
      </w:r>
      <w:r w:rsidR="009F799A">
        <w:rPr>
          <w:lang w:val="fr-FR"/>
        </w:rPr>
        <w:t>’</w:t>
      </w:r>
      <w:r>
        <w:rPr>
          <w:lang w:val="fr-FR"/>
        </w:rPr>
        <w:t>INFORMATION,</w:t>
      </w:r>
    </w:p>
    <w:p w14:paraId="1B00B9A0" w14:textId="374A4CBB" w:rsidR="009A6573" w:rsidRPr="006C04DD" w:rsidRDefault="009A6573" w:rsidP="009A6573">
      <w:pPr>
        <w:pStyle w:val="WMOBodyText"/>
        <w:rPr>
          <w:lang w:val="fr-FR"/>
        </w:rPr>
      </w:pPr>
      <w:r w:rsidRPr="006C54BD">
        <w:rPr>
          <w:b/>
          <w:bCs/>
          <w:lang w:val="fr-FR"/>
        </w:rPr>
        <w:t>Rappelant</w:t>
      </w:r>
      <w:r>
        <w:rPr>
          <w:lang w:val="fr-FR"/>
        </w:rPr>
        <w:t xml:space="preserve"> la </w:t>
      </w:r>
      <w:r w:rsidR="00FC5352">
        <w:fldChar w:fldCharType="begin"/>
      </w:r>
      <w:r w:rsidR="00FC5352" w:rsidRPr="008E1589">
        <w:rPr>
          <w:lang w:val="fr-FR"/>
          <w:rPrChange w:id="25" w:author="Fleur Gellé" w:date="2022-11-10T11:41:00Z">
            <w:rPr/>
          </w:rPrChange>
        </w:rPr>
        <w:instrText xml:space="preserve"> HYPERLINK "https://library.wmo.int/doc_num.php?explnum_id=11146" \l "page=17" </w:instrText>
      </w:r>
      <w:r w:rsidR="00FC5352">
        <w:fldChar w:fldCharType="separate"/>
      </w:r>
      <w:r w:rsidRPr="003C5045">
        <w:rPr>
          <w:rStyle w:val="Hyperlink"/>
          <w:lang w:val="fr-FR"/>
        </w:rPr>
        <w:t>résolution 1 (INFCOM-1)</w:t>
      </w:r>
      <w:r w:rsidR="00FC5352">
        <w:rPr>
          <w:rStyle w:val="Hyperlink"/>
          <w:lang w:val="fr-FR"/>
        </w:rPr>
        <w:fldChar w:fldCharType="end"/>
      </w:r>
      <w:r>
        <w:rPr>
          <w:lang w:val="fr-FR"/>
        </w:rPr>
        <w:t xml:space="preserve"> </w:t>
      </w:r>
      <w:r w:rsidR="00B86111">
        <w:rPr>
          <w:lang w:val="en-CH"/>
        </w:rPr>
        <w:t>–</w:t>
      </w:r>
      <w:r>
        <w:rPr>
          <w:lang w:val="fr-FR"/>
        </w:rPr>
        <w:t xml:space="preserve"> Création des comités permanents et groupes d</w:t>
      </w:r>
      <w:r w:rsidR="009F799A">
        <w:rPr>
          <w:lang w:val="fr-FR"/>
        </w:rPr>
        <w:t>’</w:t>
      </w:r>
      <w:r>
        <w:rPr>
          <w:lang w:val="fr-FR"/>
        </w:rPr>
        <w:t>étude de la Commission des observations, des infrastructures et des systèmes d</w:t>
      </w:r>
      <w:r w:rsidR="009F799A">
        <w:rPr>
          <w:lang w:val="fr-FR"/>
        </w:rPr>
        <w:t>’</w:t>
      </w:r>
      <w:r>
        <w:rPr>
          <w:lang w:val="fr-FR"/>
        </w:rPr>
        <w:t>information (Commission des infrastructures), en vertu de laquelle a été créé le Groupe d</w:t>
      </w:r>
      <w:r w:rsidR="009F799A">
        <w:rPr>
          <w:lang w:val="fr-FR"/>
        </w:rPr>
        <w:t>’</w:t>
      </w:r>
      <w:r>
        <w:rPr>
          <w:lang w:val="fr-FR"/>
        </w:rPr>
        <w:t xml:space="preserve">étude </w:t>
      </w:r>
      <w:r w:rsidR="001E3F71">
        <w:rPr>
          <w:lang w:val="fr-FR"/>
        </w:rPr>
        <w:t>mixte</w:t>
      </w:r>
      <w:r>
        <w:rPr>
          <w:lang w:val="fr-FR"/>
        </w:rPr>
        <w:t xml:space="preserve"> </w:t>
      </w:r>
      <w:r w:rsidR="001E3F71">
        <w:rPr>
          <w:lang w:val="fr-FR"/>
        </w:rPr>
        <w:t>du</w:t>
      </w:r>
      <w:r>
        <w:rPr>
          <w:lang w:val="fr-FR"/>
        </w:rPr>
        <w:t xml:space="preserve"> SMOC, chargé d</w:t>
      </w:r>
      <w:r w:rsidR="009F799A">
        <w:rPr>
          <w:lang w:val="fr-FR"/>
        </w:rPr>
        <w:t>’</w:t>
      </w:r>
      <w:r>
        <w:rPr>
          <w:lang w:val="fr-FR"/>
        </w:rPr>
        <w:t xml:space="preserve">élaborer une proposition de gouvernance et de structure optimales pour le SMOC, qui reconnaisse le SMOC comme une activité </w:t>
      </w:r>
      <w:r w:rsidR="00B76AD1">
        <w:rPr>
          <w:lang w:val="fr-FR"/>
        </w:rPr>
        <w:t>transversale</w:t>
      </w:r>
      <w:r>
        <w:rPr>
          <w:lang w:val="fr-FR"/>
        </w:rPr>
        <w:t xml:space="preserve"> de la Commission des infrastructures, de la Commission des services et du Conseil de la recherche de l</w:t>
      </w:r>
      <w:r w:rsidR="009F799A">
        <w:rPr>
          <w:lang w:val="fr-FR"/>
        </w:rPr>
        <w:t>’</w:t>
      </w:r>
      <w:r>
        <w:rPr>
          <w:lang w:val="fr-FR"/>
        </w:rPr>
        <w:t xml:space="preserve">OMM, ainsi que des programmes pertinents de la Commission océanographique intergouvernementale (COI), du Conseil international </w:t>
      </w:r>
      <w:r w:rsidR="00B033A5">
        <w:rPr>
          <w:lang w:val="fr-FR"/>
        </w:rPr>
        <w:t xml:space="preserve">des sciences </w:t>
      </w:r>
      <w:r>
        <w:rPr>
          <w:lang w:val="fr-FR"/>
        </w:rPr>
        <w:t>(C</w:t>
      </w:r>
      <w:r w:rsidR="00B033A5">
        <w:rPr>
          <w:lang w:val="fr-FR"/>
        </w:rPr>
        <w:t>IS</w:t>
      </w:r>
      <w:r>
        <w:rPr>
          <w:lang w:val="fr-FR"/>
        </w:rPr>
        <w:t>) et du Programme des Nations Unies pour l</w:t>
      </w:r>
      <w:r w:rsidR="009F799A">
        <w:rPr>
          <w:lang w:val="fr-FR"/>
        </w:rPr>
        <w:t>’</w:t>
      </w:r>
      <w:r>
        <w:rPr>
          <w:lang w:val="fr-FR"/>
        </w:rPr>
        <w:t xml:space="preserve">environnement (PNUE), et de formuler des recommandations sur les résultats du SMOC, </w:t>
      </w:r>
    </w:p>
    <w:p w14:paraId="05DE0093" w14:textId="7DEEB65F" w:rsidR="009A6573" w:rsidRPr="006C04DD" w:rsidRDefault="009A6573" w:rsidP="125CE2A3">
      <w:pPr>
        <w:pStyle w:val="WMOBodyText"/>
        <w:rPr>
          <w:i/>
          <w:iCs/>
          <w:lang w:val="fr-FR"/>
        </w:rPr>
      </w:pPr>
      <w:r>
        <w:rPr>
          <w:b/>
          <w:bCs/>
          <w:lang w:val="fr-FR"/>
        </w:rPr>
        <w:t>Ayant examiné</w:t>
      </w:r>
      <w:r>
        <w:rPr>
          <w:lang w:val="fr-FR"/>
        </w:rPr>
        <w:t xml:space="preserve"> le rapport du Groupe d</w:t>
      </w:r>
      <w:r w:rsidR="009F799A">
        <w:rPr>
          <w:lang w:val="fr-FR"/>
        </w:rPr>
        <w:t>’</w:t>
      </w:r>
      <w:r>
        <w:rPr>
          <w:lang w:val="fr-FR"/>
        </w:rPr>
        <w:t xml:space="preserve">étude </w:t>
      </w:r>
      <w:r w:rsidR="00B033A5">
        <w:rPr>
          <w:lang w:val="fr-FR"/>
        </w:rPr>
        <w:t>mixte</w:t>
      </w:r>
      <w:r>
        <w:rPr>
          <w:lang w:val="fr-FR"/>
        </w:rPr>
        <w:t xml:space="preserve"> (voir </w:t>
      </w:r>
      <w:r w:rsidR="00FC5352">
        <w:fldChar w:fldCharType="begin"/>
      </w:r>
      <w:r w:rsidR="00FC5352" w:rsidRPr="008E1589">
        <w:rPr>
          <w:lang w:val="fr-FR"/>
          <w:rPrChange w:id="26" w:author="Fleur Gellé" w:date="2022-11-10T11:41:00Z">
            <w:rPr/>
          </w:rPrChange>
        </w:rPr>
        <w:instrText xml:space="preserve"> HYPERLINK "https://meetings.wmo.int/INFCOM-2/InformationDocuments/Forms/AllItems.aspx" </w:instrText>
      </w:r>
      <w:r w:rsidR="00FC5352">
        <w:fldChar w:fldCharType="separate"/>
      </w:r>
      <w:r w:rsidR="003C5045" w:rsidRPr="006C04DD">
        <w:rPr>
          <w:rStyle w:val="Hyperlink"/>
          <w:lang w:val="fr-FR"/>
        </w:rPr>
        <w:t>INFCOM-2/INF. 6.7(1)</w:t>
      </w:r>
      <w:r w:rsidR="00FC5352">
        <w:rPr>
          <w:rStyle w:val="Hyperlink"/>
          <w:lang w:val="fr-FR"/>
        </w:rPr>
        <w:fldChar w:fldCharType="end"/>
      </w:r>
      <w:r>
        <w:rPr>
          <w:lang w:val="fr-FR"/>
        </w:rPr>
        <w:t xml:space="preserve">), </w:t>
      </w:r>
    </w:p>
    <w:p w14:paraId="30C8CBE3" w14:textId="63F1251F" w:rsidR="009A6573" w:rsidRPr="006846AD" w:rsidRDefault="009A6573" w:rsidP="009A6573">
      <w:pPr>
        <w:pStyle w:val="WMOBodyText"/>
        <w:rPr>
          <w:bCs/>
          <w:lang w:val="en-CH"/>
        </w:rPr>
      </w:pPr>
      <w:r>
        <w:rPr>
          <w:b/>
          <w:bCs/>
          <w:lang w:val="fr-FR"/>
        </w:rPr>
        <w:t>Se félicite</w:t>
      </w:r>
      <w:r>
        <w:rPr>
          <w:lang w:val="fr-FR"/>
        </w:rPr>
        <w:t xml:space="preserve"> du soutien apporté par les </w:t>
      </w:r>
      <w:r w:rsidR="00B033A5">
        <w:rPr>
          <w:lang w:val="fr-FR"/>
        </w:rPr>
        <w:t>organisme</w:t>
      </w:r>
      <w:r w:rsidR="004555D2">
        <w:rPr>
          <w:lang w:val="fr-FR"/>
        </w:rPr>
        <w:t>s</w:t>
      </w:r>
      <w:r w:rsidR="00B033A5">
        <w:rPr>
          <w:lang w:val="fr-FR"/>
        </w:rPr>
        <w:t xml:space="preserve"> de coparrainage</w:t>
      </w:r>
      <w:r>
        <w:rPr>
          <w:lang w:val="fr-FR"/>
        </w:rPr>
        <w:t xml:space="preserve"> du SMOC aux travaux du Groupe d</w:t>
      </w:r>
      <w:r w:rsidR="009F799A">
        <w:rPr>
          <w:lang w:val="fr-FR"/>
        </w:rPr>
        <w:t>’</w:t>
      </w:r>
      <w:r>
        <w:rPr>
          <w:lang w:val="fr-FR"/>
        </w:rPr>
        <w:t xml:space="preserve">étude </w:t>
      </w:r>
      <w:r w:rsidR="00B033A5">
        <w:rPr>
          <w:lang w:val="fr-FR"/>
        </w:rPr>
        <w:t>mixte</w:t>
      </w:r>
      <w:r w:rsidR="006846AD">
        <w:rPr>
          <w:lang w:val="en-CH"/>
        </w:rPr>
        <w:t>;</w:t>
      </w:r>
    </w:p>
    <w:p w14:paraId="22429E0E" w14:textId="28A45C50" w:rsidR="009A6573" w:rsidRPr="006846AD" w:rsidRDefault="009A6573" w:rsidP="009A6573">
      <w:pPr>
        <w:pStyle w:val="WMOBodyText"/>
        <w:rPr>
          <w:bCs/>
          <w:i/>
          <w:iCs/>
          <w:lang w:val="en-CH"/>
        </w:rPr>
      </w:pPr>
      <w:r>
        <w:rPr>
          <w:b/>
          <w:bCs/>
          <w:lang w:val="fr-FR"/>
        </w:rPr>
        <w:t>Prend note</w:t>
      </w:r>
      <w:r>
        <w:rPr>
          <w:lang w:val="fr-FR"/>
        </w:rPr>
        <w:t xml:space="preserve"> des recommandations du rapport du Groupe d</w:t>
      </w:r>
      <w:r w:rsidR="009F799A">
        <w:rPr>
          <w:lang w:val="fr-FR"/>
        </w:rPr>
        <w:t>’</w:t>
      </w:r>
      <w:r>
        <w:rPr>
          <w:lang w:val="fr-FR"/>
        </w:rPr>
        <w:t xml:space="preserve">étude </w:t>
      </w:r>
      <w:r w:rsidR="00B033A5">
        <w:rPr>
          <w:lang w:val="fr-FR"/>
        </w:rPr>
        <w:t>mixte du</w:t>
      </w:r>
      <w:r>
        <w:rPr>
          <w:lang w:val="fr-FR"/>
        </w:rPr>
        <w:t xml:space="preserve"> SMOC figurant en</w:t>
      </w:r>
      <w:r w:rsidR="006846AD">
        <w:rPr>
          <w:lang w:val="en-CH"/>
        </w:rPr>
        <w:t> </w:t>
      </w:r>
      <w:r w:rsidR="00FC5352">
        <w:fldChar w:fldCharType="begin"/>
      </w:r>
      <w:r w:rsidR="00FC5352" w:rsidRPr="008E1589">
        <w:rPr>
          <w:lang w:val="fr-FR"/>
          <w:rPrChange w:id="27" w:author="Fleur Gellé" w:date="2022-11-10T11:41:00Z">
            <w:rPr/>
          </w:rPrChange>
        </w:rPr>
        <w:instrText xml:space="preserve"> HYPERLINK \l "annextodr" </w:instrText>
      </w:r>
      <w:r w:rsidR="00FC5352">
        <w:fldChar w:fldCharType="separate"/>
      </w:r>
      <w:r w:rsidR="0065135C" w:rsidRPr="006C04DD">
        <w:rPr>
          <w:rStyle w:val="Hyperlink"/>
          <w:bCs/>
          <w:lang w:val="fr-FR"/>
        </w:rPr>
        <w:t>annex</w:t>
      </w:r>
      <w:r w:rsidR="00FC5352">
        <w:rPr>
          <w:rStyle w:val="Hyperlink"/>
          <w:bCs/>
          <w:lang w:val="fr-FR"/>
        </w:rPr>
        <w:fldChar w:fldCharType="end"/>
      </w:r>
      <w:r w:rsidR="0065135C" w:rsidRPr="006C04DD">
        <w:rPr>
          <w:rStyle w:val="Hyperlink"/>
          <w:bCs/>
          <w:lang w:val="fr-FR"/>
        </w:rPr>
        <w:t>e</w:t>
      </w:r>
      <w:r>
        <w:rPr>
          <w:lang w:val="fr-FR"/>
        </w:rPr>
        <w:t xml:space="preserve"> de la présente recommandation</w:t>
      </w:r>
      <w:r w:rsidR="006846AD">
        <w:rPr>
          <w:lang w:val="en-CH"/>
        </w:rPr>
        <w:t>;</w:t>
      </w:r>
    </w:p>
    <w:p w14:paraId="70B649B6" w14:textId="77777777" w:rsidR="009A6573" w:rsidRPr="0049425B" w:rsidRDefault="009A6573" w:rsidP="009A6573">
      <w:pPr>
        <w:pStyle w:val="WMOBodyText"/>
      </w:pPr>
      <w:r>
        <w:rPr>
          <w:b/>
          <w:bCs/>
          <w:lang w:val="fr-FR"/>
        </w:rPr>
        <w:t>Décide:</w:t>
      </w:r>
      <w:r>
        <w:rPr>
          <w:lang w:val="fr-FR"/>
        </w:rPr>
        <w:t xml:space="preserve"> </w:t>
      </w:r>
    </w:p>
    <w:p w14:paraId="1C36C806" w14:textId="6371B2E3" w:rsidR="009A6573" w:rsidRPr="006C04DD" w:rsidRDefault="008E1589" w:rsidP="008E1589">
      <w:pPr>
        <w:pStyle w:val="WMOIndent1"/>
        <w:tabs>
          <w:tab w:val="clear" w:pos="567"/>
        </w:tabs>
        <w:ind w:hanging="570"/>
        <w:rPr>
          <w:lang w:val="fr-FR"/>
        </w:rPr>
      </w:pPr>
      <w:r w:rsidRPr="006C04DD">
        <w:rPr>
          <w:lang w:val="fr-FR"/>
        </w:rPr>
        <w:t>1)</w:t>
      </w:r>
      <w:r w:rsidRPr="006C04DD">
        <w:rPr>
          <w:lang w:val="fr-FR"/>
        </w:rPr>
        <w:tab/>
      </w:r>
      <w:r w:rsidR="001F1800">
        <w:rPr>
          <w:lang w:val="fr-FR"/>
        </w:rPr>
        <w:t>Que le président du SMOC soit membre du Groupe de gestion de l</w:t>
      </w:r>
      <w:r w:rsidR="009F799A">
        <w:rPr>
          <w:lang w:val="fr-FR"/>
        </w:rPr>
        <w:t>’</w:t>
      </w:r>
      <w:r w:rsidR="001F1800">
        <w:rPr>
          <w:lang w:val="fr-FR"/>
        </w:rPr>
        <w:t>INFCOM, tel que décrit dans la recommandation 11 du rapport du Groupe d</w:t>
      </w:r>
      <w:r w:rsidR="009F799A">
        <w:rPr>
          <w:lang w:val="fr-FR"/>
        </w:rPr>
        <w:t>’</w:t>
      </w:r>
      <w:r w:rsidR="001F1800">
        <w:rPr>
          <w:lang w:val="fr-FR"/>
        </w:rPr>
        <w:t xml:space="preserve">étude </w:t>
      </w:r>
      <w:r w:rsidR="00B033A5">
        <w:rPr>
          <w:lang w:val="fr-FR"/>
        </w:rPr>
        <w:t>mixte</w:t>
      </w:r>
      <w:r w:rsidR="001F1800">
        <w:rPr>
          <w:lang w:val="fr-FR"/>
        </w:rPr>
        <w:t xml:space="preserve">, figurant </w:t>
      </w:r>
      <w:r w:rsidR="0065135C">
        <w:rPr>
          <w:lang w:val="fr-FR"/>
        </w:rPr>
        <w:t xml:space="preserve">en </w:t>
      </w:r>
      <w:r w:rsidR="00FC5352">
        <w:fldChar w:fldCharType="begin"/>
      </w:r>
      <w:r w:rsidR="00FC5352" w:rsidRPr="008E1589">
        <w:rPr>
          <w:lang w:val="fr-FR"/>
          <w:rPrChange w:id="28" w:author="Fleur Gellé" w:date="2022-11-10T11:41:00Z">
            <w:rPr/>
          </w:rPrChange>
        </w:rPr>
        <w:instrText xml:space="preserve"> HYPERLINK \l "annextodres" </w:instrText>
      </w:r>
      <w:r w:rsidR="00FC5352">
        <w:fldChar w:fldCharType="separate"/>
      </w:r>
      <w:r w:rsidR="0065135C" w:rsidRPr="006C04DD">
        <w:rPr>
          <w:rStyle w:val="Hyperlink"/>
          <w:lang w:val="fr-FR"/>
        </w:rPr>
        <w:t>annex</w:t>
      </w:r>
      <w:r w:rsidR="00FC5352">
        <w:rPr>
          <w:rStyle w:val="Hyperlink"/>
          <w:lang w:val="fr-FR"/>
        </w:rPr>
        <w:fldChar w:fldCharType="end"/>
      </w:r>
      <w:r w:rsidR="0065135C" w:rsidRPr="006C04DD">
        <w:rPr>
          <w:rStyle w:val="Hyperlink"/>
          <w:lang w:val="fr-FR"/>
        </w:rPr>
        <w:t>e</w:t>
      </w:r>
      <w:r w:rsidR="001F1800">
        <w:rPr>
          <w:lang w:val="fr-FR"/>
        </w:rPr>
        <w:t xml:space="preserve"> </w:t>
      </w:r>
      <w:r w:rsidR="00CC28EC">
        <w:rPr>
          <w:lang w:val="fr-FR"/>
        </w:rPr>
        <w:t xml:space="preserve">de </w:t>
      </w:r>
      <w:r w:rsidR="001F1800">
        <w:rPr>
          <w:lang w:val="fr-FR"/>
        </w:rPr>
        <w:t>la présente recommandation;</w:t>
      </w:r>
    </w:p>
    <w:p w14:paraId="7CA46039" w14:textId="4246A73B" w:rsidR="009A6573" w:rsidRPr="006C04DD" w:rsidRDefault="008E1589" w:rsidP="008E1589">
      <w:pPr>
        <w:pStyle w:val="WMOIndent1"/>
        <w:tabs>
          <w:tab w:val="clear" w:pos="567"/>
        </w:tabs>
        <w:ind w:hanging="570"/>
        <w:rPr>
          <w:lang w:val="fr-FR"/>
        </w:rPr>
      </w:pPr>
      <w:r w:rsidRPr="006C04DD">
        <w:rPr>
          <w:lang w:val="fr-FR"/>
        </w:rPr>
        <w:t>2)</w:t>
      </w:r>
      <w:r w:rsidRPr="006C04DD">
        <w:rPr>
          <w:lang w:val="fr-FR"/>
        </w:rPr>
        <w:tab/>
      </w:r>
      <w:r w:rsidR="001F1800">
        <w:rPr>
          <w:lang w:val="fr-FR"/>
        </w:rPr>
        <w:t>Qu</w:t>
      </w:r>
      <w:r w:rsidR="00177486">
        <w:rPr>
          <w:lang w:val="fr-FR"/>
        </w:rPr>
        <w:t xml:space="preserve">’elle </w:t>
      </w:r>
      <w:r w:rsidR="001F1800">
        <w:rPr>
          <w:lang w:val="fr-FR"/>
        </w:rPr>
        <w:t>examinera les propositions faites par le Comité directeur du SMOC sur le développement d</w:t>
      </w:r>
      <w:ins w:id="29" w:author="Fleur Gellé" w:date="2022-11-10T11:42:00Z">
        <w:r w:rsidR="00B05BE0">
          <w:rPr>
            <w:lang w:val="fr-FR"/>
          </w:rPr>
          <w:t>es</w:t>
        </w:r>
      </w:ins>
      <w:del w:id="30" w:author="Fleur Gellé" w:date="2022-11-10T11:42:00Z">
        <w:r w:rsidR="001F1800" w:rsidDel="00B05BE0">
          <w:rPr>
            <w:lang w:val="fr-FR"/>
          </w:rPr>
          <w:delText>u</w:delText>
        </w:r>
      </w:del>
      <w:r w:rsidR="001F1800">
        <w:rPr>
          <w:lang w:val="fr-FR"/>
        </w:rPr>
        <w:t xml:space="preserve"> système</w:t>
      </w:r>
      <w:ins w:id="31" w:author="Fleur Gellé" w:date="2022-11-10T11:42:00Z">
        <w:r w:rsidR="00B05BE0">
          <w:rPr>
            <w:lang w:val="fr-FR"/>
          </w:rPr>
          <w:t>s</w:t>
        </w:r>
      </w:ins>
      <w:r w:rsidR="001F1800">
        <w:rPr>
          <w:lang w:val="fr-FR"/>
        </w:rPr>
        <w:t xml:space="preserve"> mondia</w:t>
      </w:r>
      <w:ins w:id="32" w:author="Fleur Gellé" w:date="2022-11-10T11:42:00Z">
        <w:r w:rsidR="00B05BE0">
          <w:rPr>
            <w:lang w:val="fr-FR"/>
          </w:rPr>
          <w:t>ux</w:t>
        </w:r>
      </w:ins>
      <w:del w:id="33" w:author="Fleur Gellé" w:date="2022-11-10T11:42:00Z">
        <w:r w:rsidR="001F1800" w:rsidDel="00B05BE0">
          <w:rPr>
            <w:lang w:val="fr-FR"/>
          </w:rPr>
          <w:delText>l</w:delText>
        </w:r>
      </w:del>
      <w:r w:rsidR="001F1800">
        <w:rPr>
          <w:lang w:val="fr-FR"/>
        </w:rPr>
        <w:t xml:space="preserve"> </w:t>
      </w:r>
      <w:ins w:id="34" w:author="Fleur Gellé" w:date="2022-11-10T11:43:00Z">
        <w:r w:rsidR="00B05BE0" w:rsidRPr="00B05BE0">
          <w:rPr>
            <w:i/>
            <w:iCs/>
            <w:lang w:val="fr-FR"/>
            <w:rPrChange w:id="35" w:author="Fleur Gellé" w:date="2022-11-10T11:43:00Z">
              <w:rPr>
                <w:lang w:val="fr-FR"/>
              </w:rPr>
            </w:rPrChange>
          </w:rPr>
          <w:t>[Allemagne]</w:t>
        </w:r>
        <w:r w:rsidR="00B05BE0">
          <w:rPr>
            <w:lang w:val="fr-FR"/>
          </w:rPr>
          <w:t xml:space="preserve"> </w:t>
        </w:r>
      </w:ins>
      <w:r w:rsidR="001F1800">
        <w:rPr>
          <w:lang w:val="fr-FR"/>
        </w:rPr>
        <w:t>d</w:t>
      </w:r>
      <w:r w:rsidR="009F799A">
        <w:rPr>
          <w:lang w:val="fr-FR"/>
        </w:rPr>
        <w:t>’</w:t>
      </w:r>
      <w:r w:rsidR="001F1800">
        <w:rPr>
          <w:lang w:val="fr-FR"/>
        </w:rPr>
        <w:t>observation du climat intéressant l</w:t>
      </w:r>
      <w:r w:rsidR="009F799A">
        <w:rPr>
          <w:lang w:val="fr-FR"/>
        </w:rPr>
        <w:t>’</w:t>
      </w:r>
      <w:r w:rsidR="001F1800">
        <w:rPr>
          <w:lang w:val="fr-FR"/>
        </w:rPr>
        <w:t>OMM et ses Membres;</w:t>
      </w:r>
    </w:p>
    <w:p w14:paraId="490C66F0" w14:textId="7C2748D2" w:rsidR="009A6573" w:rsidRPr="006C04DD" w:rsidRDefault="009A6573" w:rsidP="009A6573">
      <w:pPr>
        <w:pStyle w:val="WMOBodyText"/>
        <w:rPr>
          <w:b/>
          <w:lang w:val="fr-FR"/>
        </w:rPr>
      </w:pPr>
      <w:r>
        <w:rPr>
          <w:b/>
          <w:bCs/>
          <w:lang w:val="fr-FR"/>
        </w:rPr>
        <w:t>Recommande</w:t>
      </w:r>
      <w:r>
        <w:rPr>
          <w:lang w:val="fr-FR"/>
        </w:rPr>
        <w:t xml:space="preserve"> au Conseil exécutif, à sa soixante-seizième session, d</w:t>
      </w:r>
      <w:r w:rsidR="009F799A">
        <w:rPr>
          <w:lang w:val="fr-FR"/>
        </w:rPr>
        <w:t>’</w:t>
      </w:r>
      <w:r>
        <w:rPr>
          <w:lang w:val="fr-FR"/>
        </w:rPr>
        <w:t>adopter le projet de résolution figur</w:t>
      </w:r>
      <w:r w:rsidR="004555D2">
        <w:rPr>
          <w:lang w:val="fr-FR"/>
        </w:rPr>
        <w:t>ant</w:t>
      </w:r>
      <w:r>
        <w:rPr>
          <w:lang w:val="fr-FR"/>
        </w:rPr>
        <w:t xml:space="preserve"> en </w:t>
      </w:r>
      <w:r w:rsidR="00FC5352">
        <w:fldChar w:fldCharType="begin"/>
      </w:r>
      <w:r w:rsidR="00FC5352" w:rsidRPr="008E1589">
        <w:rPr>
          <w:lang w:val="fr-FR"/>
          <w:rPrChange w:id="36" w:author="Fleur Gellé" w:date="2022-11-10T11:41:00Z">
            <w:rPr/>
          </w:rPrChange>
        </w:rPr>
        <w:instrText xml:space="preserve"> HYPERLINK \l "annextodr" </w:instrText>
      </w:r>
      <w:r w:rsidR="00FC5352">
        <w:fldChar w:fldCharType="separate"/>
      </w:r>
      <w:r w:rsidR="0065135C" w:rsidRPr="006C04DD">
        <w:rPr>
          <w:rStyle w:val="Hyperlink"/>
          <w:bCs/>
          <w:lang w:val="fr-FR"/>
        </w:rPr>
        <w:t>annexe</w:t>
      </w:r>
      <w:r w:rsidR="00FC5352">
        <w:rPr>
          <w:rStyle w:val="Hyperlink"/>
          <w:bCs/>
          <w:lang w:val="fr-FR"/>
        </w:rPr>
        <w:fldChar w:fldCharType="end"/>
      </w:r>
      <w:r>
        <w:rPr>
          <w:lang w:val="fr-FR"/>
        </w:rPr>
        <w:t xml:space="preserve"> de la présente recommandation</w:t>
      </w:r>
      <w:r w:rsidR="00B76AD1">
        <w:rPr>
          <w:lang w:val="fr-FR"/>
        </w:rPr>
        <w:t>,</w:t>
      </w:r>
      <w:r>
        <w:rPr>
          <w:lang w:val="fr-FR"/>
        </w:rPr>
        <w:t xml:space="preserve"> </w:t>
      </w:r>
    </w:p>
    <w:p w14:paraId="7BD5E551" w14:textId="5F66BA6D" w:rsidR="009A6573" w:rsidRPr="006C04DD" w:rsidRDefault="009A6573" w:rsidP="009A6573">
      <w:pPr>
        <w:pStyle w:val="WMOBodyText"/>
        <w:rPr>
          <w:bCs/>
          <w:lang w:val="fr-FR"/>
        </w:rPr>
      </w:pPr>
      <w:r w:rsidRPr="004555D2">
        <w:rPr>
          <w:b/>
          <w:bCs/>
          <w:lang w:val="fr-FR"/>
        </w:rPr>
        <w:t>Invite</w:t>
      </w:r>
      <w:r>
        <w:rPr>
          <w:lang w:val="fr-FR"/>
        </w:rPr>
        <w:t xml:space="preserve"> les </w:t>
      </w:r>
      <w:r w:rsidR="00B033A5">
        <w:rPr>
          <w:lang w:val="fr-FR"/>
        </w:rPr>
        <w:t>organismes de coparrainage</w:t>
      </w:r>
      <w:r>
        <w:rPr>
          <w:lang w:val="fr-FR"/>
        </w:rPr>
        <w:t xml:space="preserve"> du SMOC à envisager de soutenir la recommandation </w:t>
      </w:r>
      <w:ins w:id="37" w:author="Fleur Gellé" w:date="2022-11-10T11:44:00Z">
        <w:r w:rsidR="00E90AA5">
          <w:rPr>
            <w:lang w:val="fr-FR"/>
          </w:rPr>
          <w:t xml:space="preserve">du </w:t>
        </w:r>
        <w:r w:rsidR="00E90AA5" w:rsidRPr="00E90AA5">
          <w:rPr>
            <w:lang w:val="fr-FR"/>
          </w:rPr>
          <w:t xml:space="preserve">Groupe d’étude mixte </w:t>
        </w:r>
        <w:r w:rsidR="00FB560D" w:rsidRPr="00FB560D">
          <w:rPr>
            <w:i/>
            <w:iCs/>
            <w:lang w:val="fr-FR"/>
            <w:rPrChange w:id="38" w:author="Fleur Gellé" w:date="2022-11-10T11:44:00Z">
              <w:rPr>
                <w:lang w:val="fr-FR"/>
              </w:rPr>
            </w:rPrChange>
          </w:rPr>
          <w:t>[Suisse]</w:t>
        </w:r>
        <w:r w:rsidR="00FB560D">
          <w:rPr>
            <w:lang w:val="fr-FR"/>
          </w:rPr>
          <w:t xml:space="preserve"> </w:t>
        </w:r>
      </w:ins>
      <w:r>
        <w:rPr>
          <w:lang w:val="fr-FR"/>
        </w:rPr>
        <w:t xml:space="preserve">du GCOS. </w:t>
      </w:r>
    </w:p>
    <w:p w14:paraId="67E07A1D" w14:textId="77777777" w:rsidR="00280AD5" w:rsidRPr="006C04DD" w:rsidRDefault="00280AD5" w:rsidP="003F76C6">
      <w:pPr>
        <w:pStyle w:val="WMOBodyText"/>
        <w:spacing w:before="480"/>
        <w:jc w:val="center"/>
        <w:rPr>
          <w:lang w:val="fr-FR"/>
        </w:rPr>
      </w:pPr>
      <w:bookmarkStart w:id="39" w:name="_Hlk110498927"/>
      <w:r>
        <w:rPr>
          <w:lang w:val="fr-FR"/>
        </w:rPr>
        <w:t>_____________</w:t>
      </w:r>
    </w:p>
    <w:p w14:paraId="3E0620E7" w14:textId="4716D385" w:rsidR="009923AB" w:rsidRPr="006C04DD" w:rsidRDefault="009923AB" w:rsidP="003F76C6">
      <w:pPr>
        <w:pStyle w:val="WMOBodyText"/>
        <w:spacing w:before="600"/>
        <w:rPr>
          <w:lang w:val="fr-FR"/>
        </w:rPr>
      </w:pPr>
      <w:r>
        <w:rPr>
          <w:lang w:val="fr-FR"/>
        </w:rPr>
        <w:t>Pour plus d</w:t>
      </w:r>
      <w:r w:rsidR="009F799A">
        <w:rPr>
          <w:lang w:val="fr-FR"/>
        </w:rPr>
        <w:t>’</w:t>
      </w:r>
      <w:r>
        <w:rPr>
          <w:lang w:val="fr-FR"/>
        </w:rPr>
        <w:t xml:space="preserve">informations, voir le document </w:t>
      </w:r>
      <w:r w:rsidR="00FC5352">
        <w:fldChar w:fldCharType="begin"/>
      </w:r>
      <w:r w:rsidR="00FC5352" w:rsidRPr="008E1589">
        <w:rPr>
          <w:lang w:val="fr-FR"/>
          <w:rPrChange w:id="40" w:author="Fleur Gellé" w:date="2022-11-10T11:41:00Z">
            <w:rPr/>
          </w:rPrChange>
        </w:rPr>
        <w:instrText xml:space="preserve"> HYPERLINK "https://meetings.wmo.int/INFCOM-2/InformationDocuments/Forms/AllItems.aspx" </w:instrText>
      </w:r>
      <w:r w:rsidR="00FC5352">
        <w:fldChar w:fldCharType="separate"/>
      </w:r>
      <w:r w:rsidR="00B76AD1" w:rsidRPr="006C04DD">
        <w:rPr>
          <w:rStyle w:val="Hyperlink"/>
          <w:lang w:val="fr-FR"/>
        </w:rPr>
        <w:t>INFCOM-2/INF. 6.7(1)</w:t>
      </w:r>
      <w:r w:rsidR="00FC5352">
        <w:rPr>
          <w:rStyle w:val="Hyperlink"/>
          <w:lang w:val="fr-FR"/>
        </w:rPr>
        <w:fldChar w:fldCharType="end"/>
      </w:r>
      <w:r>
        <w:rPr>
          <w:lang w:val="fr-FR"/>
        </w:rPr>
        <w:t xml:space="preserve">. </w:t>
      </w:r>
      <w:bookmarkEnd w:id="39"/>
    </w:p>
    <w:p w14:paraId="285E229A" w14:textId="77777777" w:rsidR="009923AB" w:rsidRPr="006C04DD" w:rsidRDefault="009923AB" w:rsidP="009A6573">
      <w:pPr>
        <w:pStyle w:val="WMONote"/>
        <w:ind w:left="0" w:firstLine="0"/>
        <w:rPr>
          <w:lang w:val="fr-FR"/>
        </w:rPr>
      </w:pPr>
    </w:p>
    <w:p w14:paraId="2EBC9356" w14:textId="4DD2F4D6" w:rsidR="009A6573" w:rsidRPr="000C50DA" w:rsidRDefault="00FC5352" w:rsidP="009A6573">
      <w:pPr>
        <w:pStyle w:val="WMONote"/>
        <w:ind w:left="0" w:firstLine="0"/>
        <w:rPr>
          <w:sz w:val="20"/>
          <w:szCs w:val="20"/>
          <w:lang w:val="fr-FR"/>
        </w:rPr>
      </w:pPr>
      <w:r>
        <w:fldChar w:fldCharType="begin"/>
      </w:r>
      <w:r w:rsidRPr="008E1589">
        <w:rPr>
          <w:lang w:val="fr-FR"/>
          <w:rPrChange w:id="41" w:author="Fleur Gellé" w:date="2022-11-10T11:41:00Z">
            <w:rPr/>
          </w:rPrChange>
        </w:rPr>
        <w:instrText xml:space="preserve"> HYPERLINK \l "annextodr" </w:instrText>
      </w:r>
      <w:r>
        <w:fldChar w:fldCharType="separate"/>
      </w:r>
      <w:r w:rsidR="00B76AD1" w:rsidRPr="000C50DA">
        <w:rPr>
          <w:rStyle w:val="Hyperlink"/>
          <w:sz w:val="20"/>
          <w:szCs w:val="20"/>
          <w:lang w:val="fr-FR"/>
        </w:rPr>
        <w:t>Annexe: 1</w:t>
      </w:r>
      <w:r>
        <w:rPr>
          <w:rStyle w:val="Hyperlink"/>
          <w:sz w:val="20"/>
          <w:szCs w:val="20"/>
          <w:lang w:val="fr-FR"/>
        </w:rPr>
        <w:fldChar w:fldCharType="end"/>
      </w:r>
    </w:p>
    <w:p w14:paraId="5C5EB330" w14:textId="77777777" w:rsidR="009A6573" w:rsidRPr="006C04DD" w:rsidRDefault="009A6573" w:rsidP="009A6573">
      <w:pPr>
        <w:tabs>
          <w:tab w:val="clear" w:pos="1134"/>
        </w:tabs>
        <w:jc w:val="left"/>
        <w:rPr>
          <w:b/>
          <w:bCs/>
          <w:iCs/>
          <w:szCs w:val="22"/>
          <w:lang w:val="fr-FR" w:eastAsia="zh-TW"/>
        </w:rPr>
      </w:pPr>
      <w:r w:rsidRPr="006C04DD">
        <w:rPr>
          <w:lang w:val="fr-FR"/>
        </w:rPr>
        <w:br w:type="page"/>
      </w:r>
    </w:p>
    <w:p w14:paraId="6B9F3BA4" w14:textId="77777777" w:rsidR="009A6573" w:rsidRPr="006C04DD" w:rsidRDefault="000A3636" w:rsidP="009A6573">
      <w:pPr>
        <w:pStyle w:val="Heading2"/>
        <w:rPr>
          <w:lang w:val="fr-FR"/>
        </w:rPr>
      </w:pPr>
      <w:bookmarkStart w:id="42" w:name="_Hlk109916341"/>
      <w:bookmarkStart w:id="43" w:name="annextodr"/>
      <w:bookmarkStart w:id="44" w:name="_Hlk109916354"/>
      <w:r>
        <w:rPr>
          <w:lang w:val="fr-FR"/>
        </w:rPr>
        <w:lastRenderedPageBreak/>
        <w:t>Annexe du Projet de recommandation 6.7(1)/1 (INFCOM-2)</w:t>
      </w:r>
      <w:bookmarkEnd w:id="42"/>
      <w:bookmarkEnd w:id="43"/>
    </w:p>
    <w:bookmarkEnd w:id="44"/>
    <w:p w14:paraId="56BFE555" w14:textId="45DB3963" w:rsidR="009A6573" w:rsidRPr="006C04DD" w:rsidRDefault="009A6573" w:rsidP="002458C8">
      <w:pPr>
        <w:pStyle w:val="WMOBodyText"/>
        <w:spacing w:after="360"/>
        <w:jc w:val="center"/>
        <w:rPr>
          <w:lang w:val="fr-FR"/>
        </w:rPr>
      </w:pPr>
      <w:r>
        <w:rPr>
          <w:b/>
          <w:bCs/>
          <w:lang w:val="fr-FR"/>
        </w:rPr>
        <w:t>Projet de résolution ##/1 (EC-76)</w:t>
      </w:r>
    </w:p>
    <w:p w14:paraId="1ACDD74E" w14:textId="77777777" w:rsidR="009A6573" w:rsidRPr="006C04DD" w:rsidRDefault="009A6573" w:rsidP="009A6573">
      <w:pPr>
        <w:pStyle w:val="WMOBodyText"/>
        <w:rPr>
          <w:lang w:val="fr-FR"/>
        </w:rPr>
      </w:pPr>
      <w:r>
        <w:rPr>
          <w:lang w:val="fr-FR"/>
        </w:rPr>
        <w:t>LE CONSEIL EXÉCUTIF,</w:t>
      </w:r>
    </w:p>
    <w:p w14:paraId="50D3B691" w14:textId="77777777" w:rsidR="00E961BA" w:rsidRPr="0049425B" w:rsidRDefault="009A6573" w:rsidP="009A6573">
      <w:pPr>
        <w:pStyle w:val="WMOBodyText"/>
        <w:rPr>
          <w:b/>
        </w:rPr>
      </w:pPr>
      <w:r>
        <w:rPr>
          <w:b/>
          <w:bCs/>
          <w:lang w:val="fr-FR"/>
        </w:rPr>
        <w:t>Rappelant:</w:t>
      </w:r>
    </w:p>
    <w:p w14:paraId="34BBD203" w14:textId="26C96D73" w:rsidR="00E961BA" w:rsidRPr="00725E84" w:rsidRDefault="008E1589" w:rsidP="008E1589">
      <w:pPr>
        <w:pStyle w:val="WMOBodyText"/>
        <w:ind w:left="567" w:hanging="567"/>
        <w:rPr>
          <w:lang w:val="fr-FR"/>
        </w:rPr>
      </w:pPr>
      <w:r w:rsidRPr="00725E84">
        <w:rPr>
          <w:bCs/>
          <w:lang w:val="fr-FR"/>
        </w:rPr>
        <w:t>1)</w:t>
      </w:r>
      <w:r w:rsidRPr="00725E84">
        <w:rPr>
          <w:bCs/>
          <w:lang w:val="fr-FR"/>
        </w:rPr>
        <w:tab/>
      </w:r>
      <w:r w:rsidR="00FC5352">
        <w:fldChar w:fldCharType="begin"/>
      </w:r>
      <w:r w:rsidR="00FC5352" w:rsidRPr="008E1589">
        <w:rPr>
          <w:lang w:val="fr-FR"/>
          <w:rPrChange w:id="45" w:author="Fleur Gellé" w:date="2022-11-10T11:41:00Z">
            <w:rPr/>
          </w:rPrChange>
        </w:rPr>
        <w:instrText xml:space="preserve"> HYPERLINK "https://library.wmo.int/doc_num.php?explnum_id=5250" \l "page=554" </w:instrText>
      </w:r>
      <w:r w:rsidR="00FC5352">
        <w:fldChar w:fldCharType="separate"/>
      </w:r>
      <w:r w:rsidR="00280AD5" w:rsidRPr="00725E84">
        <w:rPr>
          <w:lang w:val="fr-FR"/>
        </w:rPr>
        <w:t xml:space="preserve">La </w:t>
      </w:r>
      <w:r w:rsidR="00280AD5" w:rsidRPr="00725E84">
        <w:rPr>
          <w:color w:val="3333FF"/>
          <w:lang w:val="fr-FR"/>
        </w:rPr>
        <w:t>résolution 39 (Cg-17)</w:t>
      </w:r>
      <w:r w:rsidR="00280AD5" w:rsidRPr="00725E84">
        <w:rPr>
          <w:lang w:val="fr-FR"/>
        </w:rPr>
        <w:t xml:space="preserve"> </w:t>
      </w:r>
      <w:r w:rsidR="0096174D">
        <w:rPr>
          <w:lang w:val="en-CH"/>
        </w:rPr>
        <w:t>–</w:t>
      </w:r>
      <w:r w:rsidR="00280AD5" w:rsidRPr="00725E84">
        <w:rPr>
          <w:lang w:val="fr-FR"/>
        </w:rPr>
        <w:t xml:space="preserve"> Système mondial d</w:t>
      </w:r>
      <w:r w:rsidR="009F799A">
        <w:rPr>
          <w:lang w:val="fr-FR"/>
        </w:rPr>
        <w:t>’</w:t>
      </w:r>
      <w:r w:rsidR="00280AD5" w:rsidRPr="00725E84">
        <w:rPr>
          <w:lang w:val="fr-FR"/>
        </w:rPr>
        <w:t>observation du climat,</w:t>
      </w:r>
      <w:r w:rsidR="00FC5352">
        <w:rPr>
          <w:lang w:val="fr-FR"/>
        </w:rPr>
        <w:fldChar w:fldCharType="end"/>
      </w:r>
    </w:p>
    <w:p w14:paraId="701B8695" w14:textId="278EA7D5" w:rsidR="00E961BA" w:rsidRPr="00725E84" w:rsidRDefault="008E1589" w:rsidP="008E1589">
      <w:pPr>
        <w:pStyle w:val="WMOBodyText"/>
        <w:ind w:left="567" w:hanging="567"/>
        <w:rPr>
          <w:lang w:val="fr-FR"/>
        </w:rPr>
      </w:pPr>
      <w:r w:rsidRPr="00725E84">
        <w:rPr>
          <w:bCs/>
          <w:lang w:val="fr-FR"/>
        </w:rPr>
        <w:t>2)</w:t>
      </w:r>
      <w:r w:rsidRPr="00725E84">
        <w:rPr>
          <w:bCs/>
          <w:lang w:val="fr-FR"/>
        </w:rPr>
        <w:tab/>
      </w:r>
      <w:r w:rsidR="00FC5352">
        <w:fldChar w:fldCharType="begin"/>
      </w:r>
      <w:r w:rsidR="00FC5352" w:rsidRPr="008E1589">
        <w:rPr>
          <w:lang w:val="fr-FR"/>
          <w:rPrChange w:id="46" w:author="Fleur Gellé" w:date="2022-11-10T11:41:00Z">
            <w:rPr/>
          </w:rPrChange>
        </w:rPr>
        <w:instrText xml:space="preserve"> HYPERLINK "https://library.wmo.int/doc_num.php?explnum_id=3272" \l "page=117" </w:instrText>
      </w:r>
      <w:r w:rsidR="00FC5352">
        <w:fldChar w:fldCharType="separate"/>
      </w:r>
      <w:r w:rsidR="00280AD5" w:rsidRPr="00725E84">
        <w:rPr>
          <w:lang w:val="fr-FR"/>
        </w:rPr>
        <w:t xml:space="preserve">La </w:t>
      </w:r>
      <w:r w:rsidR="00280AD5" w:rsidRPr="00725E84">
        <w:rPr>
          <w:color w:val="3333FF"/>
          <w:lang w:val="fr-FR"/>
        </w:rPr>
        <w:t>décision 22 (EC-68)</w:t>
      </w:r>
      <w:r w:rsidR="00280AD5" w:rsidRPr="00725E84">
        <w:rPr>
          <w:lang w:val="fr-FR"/>
        </w:rPr>
        <w:t xml:space="preserve"> </w:t>
      </w:r>
      <w:r w:rsidR="00725E84" w:rsidRPr="00725E84">
        <w:rPr>
          <w:lang w:val="fr-FR"/>
        </w:rPr>
        <w:t>–</w:t>
      </w:r>
      <w:r w:rsidR="00280AD5" w:rsidRPr="00725E84">
        <w:rPr>
          <w:lang w:val="fr-FR"/>
        </w:rPr>
        <w:t xml:space="preserve"> </w:t>
      </w:r>
      <w:r w:rsidR="00725E84" w:rsidRPr="00725E84">
        <w:rPr>
          <w:lang w:val="fr-FR"/>
        </w:rPr>
        <w:t xml:space="preserve">Examen du plan 2016 de mise en </w:t>
      </w:r>
      <w:r w:rsidR="00725E84">
        <w:rPr>
          <w:lang w:val="fr-FR"/>
        </w:rPr>
        <w:t xml:space="preserve">œuvre </w:t>
      </w:r>
      <w:r w:rsidR="00280AD5" w:rsidRPr="00725E84">
        <w:rPr>
          <w:lang w:val="fr-FR"/>
        </w:rPr>
        <w:t xml:space="preserve">du SMOC, </w:t>
      </w:r>
      <w:r w:rsidR="00FC5352">
        <w:rPr>
          <w:lang w:val="fr-FR"/>
        </w:rPr>
        <w:fldChar w:fldCharType="end"/>
      </w:r>
    </w:p>
    <w:p w14:paraId="369D73E9" w14:textId="51182D4C" w:rsidR="00E961BA" w:rsidRPr="006C04DD" w:rsidRDefault="008E1589" w:rsidP="008E1589">
      <w:pPr>
        <w:pStyle w:val="WMOBodyText"/>
        <w:ind w:left="567" w:hanging="567"/>
        <w:rPr>
          <w:lang w:val="fr-FR"/>
        </w:rPr>
      </w:pPr>
      <w:r w:rsidRPr="006C04DD">
        <w:rPr>
          <w:bCs/>
          <w:lang w:val="fr-FR"/>
        </w:rPr>
        <w:t>3)</w:t>
      </w:r>
      <w:r w:rsidRPr="006C04DD">
        <w:rPr>
          <w:bCs/>
          <w:lang w:val="fr-FR"/>
        </w:rPr>
        <w:tab/>
      </w:r>
      <w:r w:rsidR="00FC5352">
        <w:fldChar w:fldCharType="begin"/>
      </w:r>
      <w:r w:rsidR="00FC5352" w:rsidRPr="008E1589">
        <w:rPr>
          <w:lang w:val="fr-FR"/>
          <w:rPrChange w:id="47" w:author="Fleur Gellé" w:date="2022-11-10T11:41:00Z">
            <w:rPr/>
          </w:rPrChange>
        </w:rPr>
        <w:instrText xml:space="preserve"> HYPERLINK "https://library.wmo.int/doc_num.php?explnum_id=3671" \l "page=146" </w:instrText>
      </w:r>
      <w:r w:rsidR="00FC5352">
        <w:fldChar w:fldCharType="separate"/>
      </w:r>
      <w:r w:rsidR="00280AD5" w:rsidRPr="00725E84">
        <w:rPr>
          <w:lang w:val="fr-FR"/>
        </w:rPr>
        <w:t xml:space="preserve">La </w:t>
      </w:r>
      <w:r w:rsidR="00280AD5" w:rsidRPr="00725E84">
        <w:rPr>
          <w:color w:val="3333FF"/>
          <w:lang w:val="fr-FR"/>
        </w:rPr>
        <w:t>décision 23 (CBS-16)</w:t>
      </w:r>
      <w:r w:rsidR="00280AD5" w:rsidRPr="00725E84">
        <w:rPr>
          <w:lang w:val="fr-FR"/>
        </w:rPr>
        <w:t xml:space="preserve"> </w:t>
      </w:r>
      <w:r w:rsidR="0096174D">
        <w:rPr>
          <w:lang w:val="en-CH"/>
        </w:rPr>
        <w:t>–</w:t>
      </w:r>
      <w:r w:rsidR="00280AD5" w:rsidRPr="00725E84">
        <w:rPr>
          <w:lang w:val="fr-FR"/>
        </w:rPr>
        <w:t xml:space="preserve"> </w:t>
      </w:r>
      <w:r w:rsidR="00725E84" w:rsidRPr="00725E84">
        <w:rPr>
          <w:lang w:val="fr-FR"/>
        </w:rPr>
        <w:t>Appui</w:t>
      </w:r>
      <w:r w:rsidR="00280AD5" w:rsidRPr="00725E84">
        <w:rPr>
          <w:lang w:val="fr-FR"/>
        </w:rPr>
        <w:t xml:space="preserve"> de l</w:t>
      </w:r>
      <w:r w:rsidR="009F799A">
        <w:rPr>
          <w:lang w:val="fr-FR"/>
        </w:rPr>
        <w:t>’</w:t>
      </w:r>
      <w:r w:rsidR="00280AD5" w:rsidRPr="00725E84">
        <w:rPr>
          <w:lang w:val="fr-FR"/>
        </w:rPr>
        <w:t xml:space="preserve">OMM au nouveau </w:t>
      </w:r>
      <w:r w:rsidR="00725E84" w:rsidRPr="00725E84">
        <w:rPr>
          <w:lang w:val="fr-FR"/>
        </w:rPr>
        <w:t xml:space="preserve">plan de mise en </w:t>
      </w:r>
      <w:r w:rsidR="00725E84">
        <w:rPr>
          <w:lang w:val="fr-FR"/>
        </w:rPr>
        <w:t xml:space="preserve">œuvre </w:t>
      </w:r>
      <w:r w:rsidR="00725E84" w:rsidRPr="00725E84">
        <w:rPr>
          <w:lang w:val="fr-FR"/>
        </w:rPr>
        <w:t xml:space="preserve">du </w:t>
      </w:r>
      <w:r w:rsidR="00280AD5" w:rsidRPr="00725E84">
        <w:rPr>
          <w:lang w:val="fr-FR"/>
        </w:rPr>
        <w:t xml:space="preserve">SMOC, </w:t>
      </w:r>
      <w:r w:rsidR="00FC5352">
        <w:rPr>
          <w:lang w:val="fr-FR"/>
        </w:rPr>
        <w:fldChar w:fldCharType="end"/>
      </w:r>
    </w:p>
    <w:p w14:paraId="435E60AB" w14:textId="7C6BDD5D" w:rsidR="009A6573" w:rsidRPr="006C04DD" w:rsidRDefault="008E1589" w:rsidP="008E1589">
      <w:pPr>
        <w:pStyle w:val="WMOBodyText"/>
        <w:ind w:left="567" w:hanging="567"/>
        <w:rPr>
          <w:lang w:val="fr-FR"/>
        </w:rPr>
      </w:pPr>
      <w:r w:rsidRPr="006C04DD">
        <w:rPr>
          <w:bCs/>
          <w:lang w:val="fr-FR"/>
        </w:rPr>
        <w:t>4)</w:t>
      </w:r>
      <w:r w:rsidRPr="006C04DD">
        <w:rPr>
          <w:bCs/>
          <w:lang w:val="fr-FR"/>
        </w:rPr>
        <w:tab/>
      </w:r>
      <w:r w:rsidR="00FC5352">
        <w:fldChar w:fldCharType="begin"/>
      </w:r>
      <w:r w:rsidR="00FC5352" w:rsidRPr="008E1589">
        <w:rPr>
          <w:lang w:val="fr-FR"/>
          <w:rPrChange w:id="48" w:author="Fleur Gellé" w:date="2022-11-10T11:41:00Z">
            <w:rPr/>
          </w:rPrChange>
        </w:rPr>
        <w:instrText xml:space="preserve"> HYPERLINK "https://library.wmo.int/doc_num.php?explnum_id=11197/" \l "page=18" </w:instrText>
      </w:r>
      <w:r w:rsidR="00FC5352">
        <w:fldChar w:fldCharType="separate"/>
      </w:r>
      <w:r w:rsidR="00280AD5" w:rsidRPr="006C04DD">
        <w:rPr>
          <w:lang w:val="fr-FR"/>
        </w:rPr>
        <w:t xml:space="preserve">La </w:t>
      </w:r>
      <w:r w:rsidR="00FC5352">
        <w:fldChar w:fldCharType="begin"/>
      </w:r>
      <w:r w:rsidR="00FC5352" w:rsidRPr="008E1589">
        <w:rPr>
          <w:lang w:val="fr-FR"/>
          <w:rPrChange w:id="49" w:author="Fleur Gellé" w:date="2022-11-10T11:41:00Z">
            <w:rPr/>
          </w:rPrChange>
        </w:rPr>
        <w:instrText xml:space="preserve"> HYPERLINK "https://library.wmo.int/doc_num.php?explnum_id=11146" \l "page=17" </w:instrText>
      </w:r>
      <w:r w:rsidR="00FC5352">
        <w:fldChar w:fldCharType="separate"/>
      </w:r>
      <w:r w:rsidR="00954660" w:rsidRPr="003C5045">
        <w:rPr>
          <w:rStyle w:val="Hyperlink"/>
          <w:lang w:val="fr-FR"/>
        </w:rPr>
        <w:t>résolution 1 (INFCOM-1)</w:t>
      </w:r>
      <w:r w:rsidR="00FC5352">
        <w:rPr>
          <w:rStyle w:val="Hyperlink"/>
          <w:lang w:val="fr-FR"/>
        </w:rPr>
        <w:fldChar w:fldCharType="end"/>
      </w:r>
      <w:r w:rsidR="00280AD5" w:rsidRPr="006C04DD">
        <w:rPr>
          <w:lang w:val="fr-FR"/>
        </w:rPr>
        <w:t xml:space="preserve"> </w:t>
      </w:r>
      <w:r w:rsidR="0096174D">
        <w:rPr>
          <w:lang w:val="en-CH"/>
        </w:rPr>
        <w:t>–</w:t>
      </w:r>
      <w:r w:rsidR="00280AD5" w:rsidRPr="006C04DD">
        <w:rPr>
          <w:lang w:val="fr-FR"/>
        </w:rPr>
        <w:t xml:space="preserve"> </w:t>
      </w:r>
      <w:r w:rsidR="00B76AD1">
        <w:rPr>
          <w:lang w:val="fr-FR"/>
        </w:rPr>
        <w:t>Création des comités permanents et groupes d</w:t>
      </w:r>
      <w:r w:rsidR="009F799A">
        <w:rPr>
          <w:lang w:val="fr-FR"/>
        </w:rPr>
        <w:t>’</w:t>
      </w:r>
      <w:r w:rsidR="00B76AD1">
        <w:rPr>
          <w:lang w:val="fr-FR"/>
        </w:rPr>
        <w:t>étude de la Commission des observations, des infrastructures et des systèmes d</w:t>
      </w:r>
      <w:r w:rsidR="009F799A">
        <w:rPr>
          <w:lang w:val="fr-FR"/>
        </w:rPr>
        <w:t>’</w:t>
      </w:r>
      <w:r w:rsidR="00B76AD1">
        <w:rPr>
          <w:lang w:val="fr-FR"/>
        </w:rPr>
        <w:t>information (Commission des infrastructures), en vertu de laquelle a été créé le Groupe d</w:t>
      </w:r>
      <w:r w:rsidR="009F799A">
        <w:rPr>
          <w:lang w:val="fr-FR"/>
        </w:rPr>
        <w:t>’</w:t>
      </w:r>
      <w:r w:rsidR="00B76AD1">
        <w:rPr>
          <w:lang w:val="fr-FR"/>
        </w:rPr>
        <w:t>étude mixte du SMOC, chargé d</w:t>
      </w:r>
      <w:r w:rsidR="009F799A">
        <w:rPr>
          <w:lang w:val="fr-FR"/>
        </w:rPr>
        <w:t>’</w:t>
      </w:r>
      <w:r w:rsidR="00B76AD1">
        <w:rPr>
          <w:lang w:val="fr-FR"/>
        </w:rPr>
        <w:t>élaborer une proposition de gouvernance et de structure optimales pour le SMOC, qui reconnaisse le SMOC comme une activité transversale de la Commission des infrastructures, de la Commission des services et du Conseil de la recherche de l</w:t>
      </w:r>
      <w:r w:rsidR="009F799A">
        <w:rPr>
          <w:lang w:val="fr-FR"/>
        </w:rPr>
        <w:t>’</w:t>
      </w:r>
      <w:r w:rsidR="00B76AD1">
        <w:rPr>
          <w:lang w:val="fr-FR"/>
        </w:rPr>
        <w:t>OMM, ainsi que des programmes pertinents de la Commission océanographique intergouvernementale (COI), du Conseil international des sciences (CIS) et du Programme des Nations Unies pour l</w:t>
      </w:r>
      <w:r w:rsidR="009F799A">
        <w:rPr>
          <w:lang w:val="fr-FR"/>
        </w:rPr>
        <w:t>’</w:t>
      </w:r>
      <w:r w:rsidR="00B76AD1">
        <w:rPr>
          <w:lang w:val="fr-FR"/>
        </w:rPr>
        <w:t>environnement (PNUE), et de formuler des recommandations sur les résultats du SMOC</w:t>
      </w:r>
      <w:r w:rsidR="00280AD5" w:rsidRPr="006C04DD">
        <w:rPr>
          <w:lang w:val="fr-FR"/>
        </w:rPr>
        <w:t xml:space="preserve">, </w:t>
      </w:r>
      <w:r w:rsidR="00FC5352">
        <w:rPr>
          <w:lang w:val="fr-FR"/>
        </w:rPr>
        <w:fldChar w:fldCharType="end"/>
      </w:r>
    </w:p>
    <w:p w14:paraId="16AF6264" w14:textId="60ADC35B" w:rsidR="009A6573" w:rsidRPr="006C04DD" w:rsidRDefault="009A6573" w:rsidP="009A6573">
      <w:pPr>
        <w:pStyle w:val="WMOBodyText"/>
        <w:rPr>
          <w:lang w:val="fr-FR"/>
        </w:rPr>
      </w:pPr>
      <w:r>
        <w:rPr>
          <w:b/>
          <w:bCs/>
          <w:lang w:val="fr-FR"/>
        </w:rPr>
        <w:t>Ayant examiné</w:t>
      </w:r>
      <w:r>
        <w:rPr>
          <w:lang w:val="fr-FR"/>
        </w:rPr>
        <w:t xml:space="preserve"> le rapport du Groupe d</w:t>
      </w:r>
      <w:r w:rsidR="009F799A">
        <w:rPr>
          <w:lang w:val="fr-FR"/>
        </w:rPr>
        <w:t>’</w:t>
      </w:r>
      <w:r>
        <w:rPr>
          <w:lang w:val="fr-FR"/>
        </w:rPr>
        <w:t xml:space="preserve">étude </w:t>
      </w:r>
      <w:r w:rsidR="00B76AD1">
        <w:rPr>
          <w:lang w:val="fr-FR"/>
        </w:rPr>
        <w:t>mixte</w:t>
      </w:r>
      <w:r>
        <w:rPr>
          <w:lang w:val="fr-FR"/>
        </w:rPr>
        <w:t xml:space="preserve"> (voir </w:t>
      </w:r>
      <w:r w:rsidR="00FC5352">
        <w:fldChar w:fldCharType="begin"/>
      </w:r>
      <w:r w:rsidR="00FC5352" w:rsidRPr="008E1589">
        <w:rPr>
          <w:lang w:val="fr-FR"/>
          <w:rPrChange w:id="50" w:author="Fleur Gellé" w:date="2022-11-10T11:41:00Z">
            <w:rPr/>
          </w:rPrChange>
        </w:rPr>
        <w:instrText xml:space="preserve"> HYPERLINK "https://meetings.wmo.int/INFCOM-2/InformationDocuments/Forms/AllItems.aspx" </w:instrText>
      </w:r>
      <w:r w:rsidR="00FC5352">
        <w:fldChar w:fldCharType="separate"/>
      </w:r>
      <w:r w:rsidR="00954660" w:rsidRPr="002044C1">
        <w:rPr>
          <w:rStyle w:val="Hyperlink"/>
          <w:lang w:val="fr-FR"/>
        </w:rPr>
        <w:t>INFCOM-2/INF 6.7(1)</w:t>
      </w:r>
      <w:r w:rsidR="00FC5352">
        <w:rPr>
          <w:rStyle w:val="Hyperlink"/>
          <w:lang w:val="fr-FR"/>
        </w:rPr>
        <w:fldChar w:fldCharType="end"/>
      </w:r>
      <w:r w:rsidRPr="002044C1">
        <w:rPr>
          <w:lang w:val="fr-FR"/>
        </w:rPr>
        <w:t>),</w:t>
      </w:r>
    </w:p>
    <w:p w14:paraId="615E6573" w14:textId="10EECC7B" w:rsidR="009A6573" w:rsidRPr="006C04DD" w:rsidRDefault="009A6573" w:rsidP="009A6573">
      <w:pPr>
        <w:pStyle w:val="WMOBodyText"/>
        <w:rPr>
          <w:bCs/>
          <w:lang w:val="fr-FR"/>
        </w:rPr>
      </w:pPr>
      <w:r>
        <w:rPr>
          <w:b/>
          <w:bCs/>
          <w:lang w:val="fr-FR"/>
        </w:rPr>
        <w:t>Se félicite</w:t>
      </w:r>
      <w:r>
        <w:rPr>
          <w:lang w:val="fr-FR"/>
        </w:rPr>
        <w:t xml:space="preserve"> du soutien apporté par les </w:t>
      </w:r>
      <w:r w:rsidR="00B76AD1">
        <w:rPr>
          <w:lang w:val="fr-FR"/>
        </w:rPr>
        <w:t>organismes de coparrainage</w:t>
      </w:r>
      <w:r>
        <w:rPr>
          <w:lang w:val="fr-FR"/>
        </w:rPr>
        <w:t xml:space="preserve"> du SMOC aux travaux du Groupe d</w:t>
      </w:r>
      <w:r w:rsidR="009F799A">
        <w:rPr>
          <w:lang w:val="fr-FR"/>
        </w:rPr>
        <w:t>’</w:t>
      </w:r>
      <w:r>
        <w:rPr>
          <w:lang w:val="fr-FR"/>
        </w:rPr>
        <w:t xml:space="preserve">étude </w:t>
      </w:r>
      <w:r w:rsidR="00B76AD1">
        <w:rPr>
          <w:lang w:val="fr-FR"/>
        </w:rPr>
        <w:t>mixte</w:t>
      </w:r>
      <w:r w:rsidR="00B64536">
        <w:rPr>
          <w:lang w:val="fr-FR"/>
        </w:rPr>
        <w:t>,</w:t>
      </w:r>
    </w:p>
    <w:p w14:paraId="7D66E5C8" w14:textId="7C7CD095" w:rsidR="009A6573" w:rsidRPr="006C04DD" w:rsidRDefault="009A6573" w:rsidP="009A6573">
      <w:pPr>
        <w:pStyle w:val="WMOBodyText"/>
        <w:rPr>
          <w:bCs/>
          <w:lang w:val="fr-FR"/>
        </w:rPr>
      </w:pPr>
      <w:r>
        <w:rPr>
          <w:b/>
          <w:bCs/>
          <w:lang w:val="fr-FR"/>
        </w:rPr>
        <w:t>Prend note</w:t>
      </w:r>
      <w:r>
        <w:rPr>
          <w:lang w:val="fr-FR"/>
        </w:rPr>
        <w:t xml:space="preserve"> des recommandations du rapport du Groupe d</w:t>
      </w:r>
      <w:r w:rsidR="009F799A">
        <w:rPr>
          <w:lang w:val="fr-FR"/>
        </w:rPr>
        <w:t>’</w:t>
      </w:r>
      <w:r>
        <w:rPr>
          <w:lang w:val="fr-FR"/>
        </w:rPr>
        <w:t xml:space="preserve">étude </w:t>
      </w:r>
      <w:r w:rsidR="00B76AD1">
        <w:rPr>
          <w:lang w:val="fr-FR"/>
        </w:rPr>
        <w:t>mixte du</w:t>
      </w:r>
      <w:r>
        <w:rPr>
          <w:lang w:val="fr-FR"/>
        </w:rPr>
        <w:t xml:space="preserve"> SMOC figurant en</w:t>
      </w:r>
      <w:r w:rsidR="006E621A">
        <w:rPr>
          <w:lang w:val="en-CH"/>
        </w:rPr>
        <w:t> </w:t>
      </w:r>
      <w:r w:rsidR="00FC5352">
        <w:fldChar w:fldCharType="begin"/>
      </w:r>
      <w:r w:rsidR="00FC5352" w:rsidRPr="008E1589">
        <w:rPr>
          <w:lang w:val="fr-FR"/>
          <w:rPrChange w:id="51" w:author="Fleur Gellé" w:date="2022-11-10T11:41:00Z">
            <w:rPr/>
          </w:rPrChange>
        </w:rPr>
        <w:instrText xml:space="preserve"> HYPERLINK \l "annextodres" </w:instrText>
      </w:r>
      <w:r w:rsidR="00FC5352">
        <w:fldChar w:fldCharType="separate"/>
      </w:r>
      <w:r w:rsidR="00954660" w:rsidRPr="006C04DD">
        <w:rPr>
          <w:rStyle w:val="Hyperlink"/>
          <w:bCs/>
          <w:lang w:val="fr-FR"/>
        </w:rPr>
        <w:t>annex</w:t>
      </w:r>
      <w:r w:rsidR="00FC5352">
        <w:rPr>
          <w:rStyle w:val="Hyperlink"/>
          <w:bCs/>
          <w:lang w:val="fr-FR"/>
        </w:rPr>
        <w:fldChar w:fldCharType="end"/>
      </w:r>
      <w:r w:rsidR="00954660" w:rsidRPr="006C04DD">
        <w:rPr>
          <w:rStyle w:val="Hyperlink"/>
          <w:bCs/>
          <w:lang w:val="fr-FR"/>
        </w:rPr>
        <w:t>e</w:t>
      </w:r>
      <w:r>
        <w:rPr>
          <w:lang w:val="fr-FR"/>
        </w:rPr>
        <w:t xml:space="preserve"> de la présente résolution</w:t>
      </w:r>
      <w:r w:rsidR="00B64536">
        <w:rPr>
          <w:lang w:val="fr-FR"/>
        </w:rPr>
        <w:t>,</w:t>
      </w:r>
    </w:p>
    <w:p w14:paraId="6F8A3745" w14:textId="77777777" w:rsidR="009A6573" w:rsidRPr="00263C3E" w:rsidRDefault="009A6573" w:rsidP="009A6573">
      <w:pPr>
        <w:pStyle w:val="WMOBodyText"/>
        <w:rPr>
          <w:b/>
          <w:bCs/>
          <w:lang w:val="fr-FR"/>
          <w:rPrChange w:id="52" w:author="Fleur Gellé" w:date="2022-11-10T11:44:00Z">
            <w:rPr>
              <w:b/>
              <w:bCs/>
            </w:rPr>
          </w:rPrChange>
        </w:rPr>
      </w:pPr>
      <w:r>
        <w:rPr>
          <w:b/>
          <w:bCs/>
          <w:lang w:val="fr-FR"/>
        </w:rPr>
        <w:t>Reconnaissant avec satisfaction:</w:t>
      </w:r>
    </w:p>
    <w:p w14:paraId="24773799" w14:textId="0436F270" w:rsidR="009A6573" w:rsidRPr="006C04DD" w:rsidRDefault="008E1589" w:rsidP="008E1589">
      <w:pPr>
        <w:pStyle w:val="WMOBodyText"/>
        <w:ind w:left="567" w:hanging="567"/>
        <w:rPr>
          <w:lang w:val="fr-FR"/>
        </w:rPr>
      </w:pPr>
      <w:r w:rsidRPr="006C04DD">
        <w:rPr>
          <w:lang w:val="fr-FR"/>
        </w:rPr>
        <w:t>1)</w:t>
      </w:r>
      <w:r w:rsidRPr="006C04DD">
        <w:rPr>
          <w:lang w:val="fr-FR"/>
        </w:rPr>
        <w:tab/>
      </w:r>
      <w:r w:rsidR="009A6573">
        <w:rPr>
          <w:lang w:val="fr-FR"/>
        </w:rPr>
        <w:t>La contribution importante du Comité directeur du SMOC et de ses groupes d</w:t>
      </w:r>
      <w:r w:rsidR="009F799A">
        <w:rPr>
          <w:lang w:val="fr-FR"/>
        </w:rPr>
        <w:t>’</w:t>
      </w:r>
      <w:r w:rsidR="009A6573">
        <w:rPr>
          <w:lang w:val="fr-FR"/>
        </w:rPr>
        <w:t>experts qui fournissent à l</w:t>
      </w:r>
      <w:r w:rsidR="009F799A">
        <w:rPr>
          <w:lang w:val="fr-FR"/>
        </w:rPr>
        <w:t>’</w:t>
      </w:r>
      <w:r w:rsidR="009A6573">
        <w:rPr>
          <w:lang w:val="fr-FR"/>
        </w:rPr>
        <w:t xml:space="preserve">OMM et aux autres organisations participantes les orientations scientifiques et techniques requises pour la planification, la mise en place et le développement </w:t>
      </w:r>
      <w:r w:rsidR="00BD582C">
        <w:rPr>
          <w:lang w:val="fr-FR"/>
        </w:rPr>
        <w:t xml:space="preserve">ultérieur </w:t>
      </w:r>
      <w:del w:id="53" w:author="Fleur Gellé" w:date="2022-11-10T11:44:00Z">
        <w:r w:rsidR="009A6573" w:rsidDel="00263C3E">
          <w:rPr>
            <w:lang w:val="fr-FR"/>
          </w:rPr>
          <w:delText>du SMOC</w:delText>
        </w:r>
      </w:del>
      <w:ins w:id="54" w:author="Fleur Gellé" w:date="2022-11-10T11:45:00Z">
        <w:r w:rsidR="00263C3E">
          <w:rPr>
            <w:lang w:val="fr-FR"/>
          </w:rPr>
          <w:t xml:space="preserve"> des systèmes mondiaux d’observation du climat </w:t>
        </w:r>
        <w:r w:rsidR="00263C3E" w:rsidRPr="00263C3E">
          <w:rPr>
            <w:i/>
            <w:iCs/>
            <w:lang w:val="fr-FR"/>
            <w:rPrChange w:id="55" w:author="Fleur Gellé" w:date="2022-11-10T11:45:00Z">
              <w:rPr>
                <w:lang w:val="fr-FR"/>
              </w:rPr>
            </w:rPrChange>
          </w:rPr>
          <w:t>[Allemagne]</w:t>
        </w:r>
      </w:ins>
      <w:r w:rsidR="009A6573">
        <w:rPr>
          <w:lang w:val="fr-FR"/>
        </w:rPr>
        <w:t>,</w:t>
      </w:r>
    </w:p>
    <w:p w14:paraId="0C9CA0DB" w14:textId="02BF014E" w:rsidR="009A6573" w:rsidRPr="006C04DD" w:rsidRDefault="008E1589" w:rsidP="008E1589">
      <w:pPr>
        <w:pStyle w:val="WMOBodyText"/>
        <w:ind w:left="567" w:hanging="567"/>
        <w:rPr>
          <w:lang w:val="fr-FR"/>
        </w:rPr>
      </w:pPr>
      <w:r w:rsidRPr="006C04DD">
        <w:rPr>
          <w:lang w:val="fr-FR"/>
        </w:rPr>
        <w:t>2)</w:t>
      </w:r>
      <w:r w:rsidRPr="006C04DD">
        <w:rPr>
          <w:lang w:val="fr-FR"/>
        </w:rPr>
        <w:tab/>
      </w:r>
      <w:r w:rsidR="009A6573">
        <w:rPr>
          <w:lang w:val="fr-FR"/>
        </w:rPr>
        <w:t>Le rôle essentiel du Conseil exécutif, des commissions techniques et des Membres dans la mise en œuvre des composantes du SMOC,</w:t>
      </w:r>
    </w:p>
    <w:p w14:paraId="6FD3B4D7" w14:textId="4FF846C0" w:rsidR="009A6573" w:rsidRPr="006C04DD" w:rsidRDefault="008E1589" w:rsidP="008E1589">
      <w:pPr>
        <w:pStyle w:val="WMOBodyText"/>
        <w:ind w:left="567" w:hanging="567"/>
        <w:rPr>
          <w:lang w:val="fr-FR"/>
        </w:rPr>
      </w:pPr>
      <w:r w:rsidRPr="006C04DD">
        <w:rPr>
          <w:lang w:val="fr-FR"/>
        </w:rPr>
        <w:t>3)</w:t>
      </w:r>
      <w:r w:rsidRPr="006C04DD">
        <w:rPr>
          <w:lang w:val="fr-FR"/>
        </w:rPr>
        <w:tab/>
      </w:r>
      <w:r w:rsidR="009A6573">
        <w:rPr>
          <w:lang w:val="fr-FR"/>
        </w:rPr>
        <w:t xml:space="preserve">Les contributions substantielles apportées par les Membres dans leur surveillance du climat, qui ont </w:t>
      </w:r>
      <w:r w:rsidR="00954660">
        <w:rPr>
          <w:lang w:val="fr-FR"/>
        </w:rPr>
        <w:t>largem</w:t>
      </w:r>
      <w:r w:rsidR="009A6573">
        <w:rPr>
          <w:lang w:val="fr-FR"/>
        </w:rPr>
        <w:t>ent contribué à améliorer la compréhension du changement climatique,</w:t>
      </w:r>
    </w:p>
    <w:p w14:paraId="27CDA0A8" w14:textId="295FDC02" w:rsidR="009A6573" w:rsidRPr="006C04DD" w:rsidRDefault="008E1589" w:rsidP="008E1589">
      <w:pPr>
        <w:pStyle w:val="WMOBodyText"/>
        <w:ind w:left="567" w:hanging="567"/>
        <w:rPr>
          <w:lang w:val="fr-FR"/>
        </w:rPr>
      </w:pPr>
      <w:r w:rsidRPr="006C04DD">
        <w:rPr>
          <w:lang w:val="fr-FR"/>
        </w:rPr>
        <w:t>4)</w:t>
      </w:r>
      <w:r w:rsidRPr="006C04DD">
        <w:rPr>
          <w:lang w:val="fr-FR"/>
        </w:rPr>
        <w:tab/>
      </w:r>
      <w:r w:rsidR="009A6573">
        <w:rPr>
          <w:lang w:val="fr-FR"/>
        </w:rPr>
        <w:t>La collaboration du SMOC avec la Veille de l</w:t>
      </w:r>
      <w:r w:rsidR="009F799A">
        <w:rPr>
          <w:lang w:val="fr-FR"/>
        </w:rPr>
        <w:t>’</w:t>
      </w:r>
      <w:r w:rsidR="009A6573">
        <w:rPr>
          <w:lang w:val="fr-FR"/>
        </w:rPr>
        <w:t>atmosphère globale (VAG), la Veille de la cryosphère globale (VC</w:t>
      </w:r>
      <w:r w:rsidR="00954660">
        <w:rPr>
          <w:lang w:val="fr-FR"/>
        </w:rPr>
        <w:t>G</w:t>
      </w:r>
      <w:r w:rsidR="009A6573">
        <w:rPr>
          <w:lang w:val="fr-FR"/>
        </w:rPr>
        <w:t>), le Réseau terrestre mondial-hydrologie</w:t>
      </w:r>
      <w:ins w:id="56" w:author="Fleur Gellé" w:date="2022-11-10T11:46:00Z">
        <w:r w:rsidR="009B2EA7">
          <w:rPr>
            <w:lang w:val="fr-FR"/>
          </w:rPr>
          <w:t xml:space="preserve">, le </w:t>
        </w:r>
        <w:r w:rsidR="008A7622" w:rsidRPr="008A7622">
          <w:rPr>
            <w:lang w:val="fr-FR"/>
          </w:rPr>
          <w:t>Réseau terrestre mondial pour les glaciers</w:t>
        </w:r>
        <w:r w:rsidR="009B2EA7">
          <w:rPr>
            <w:lang w:val="fr-FR"/>
          </w:rPr>
          <w:t xml:space="preserve">, le </w:t>
        </w:r>
      </w:ins>
      <w:ins w:id="57" w:author="Fleur Gellé" w:date="2022-11-10T11:47:00Z">
        <w:r w:rsidR="008A7622" w:rsidRPr="008A7622">
          <w:rPr>
            <w:lang w:val="fr-FR"/>
          </w:rPr>
          <w:t xml:space="preserve">Réseau terrestre mondial pour le pergélisol </w:t>
        </w:r>
      </w:ins>
      <w:ins w:id="58" w:author="Fleur Gellé" w:date="2022-11-10T11:46:00Z">
        <w:r w:rsidR="009B2EA7" w:rsidRPr="009B2EA7">
          <w:rPr>
            <w:i/>
            <w:iCs/>
            <w:lang w:val="fr-FR"/>
            <w:rPrChange w:id="59" w:author="Fleur Gellé" w:date="2022-11-10T11:46:00Z">
              <w:rPr>
                <w:lang w:val="fr-FR"/>
              </w:rPr>
            </w:rPrChange>
          </w:rPr>
          <w:t>[Suisse]</w:t>
        </w:r>
      </w:ins>
      <w:r w:rsidR="009A6573">
        <w:rPr>
          <w:lang w:val="fr-FR"/>
        </w:rPr>
        <w:t xml:space="preserve"> et le Système mondial d</w:t>
      </w:r>
      <w:r w:rsidR="009F799A">
        <w:rPr>
          <w:lang w:val="fr-FR"/>
        </w:rPr>
        <w:t>’</w:t>
      </w:r>
      <w:r w:rsidR="009A6573">
        <w:rPr>
          <w:lang w:val="fr-FR"/>
        </w:rPr>
        <w:t>observation de l</w:t>
      </w:r>
      <w:r w:rsidR="009F799A">
        <w:rPr>
          <w:lang w:val="fr-FR"/>
        </w:rPr>
        <w:t>’</w:t>
      </w:r>
      <w:r w:rsidR="009A6573">
        <w:rPr>
          <w:lang w:val="fr-FR"/>
        </w:rPr>
        <w:t>océan (GOOS),</w:t>
      </w:r>
    </w:p>
    <w:p w14:paraId="16990CF3" w14:textId="3719D442" w:rsidR="009A6573" w:rsidRPr="006C04DD" w:rsidRDefault="008E1589" w:rsidP="008E1589">
      <w:pPr>
        <w:pStyle w:val="WMOBodyText"/>
        <w:ind w:left="567" w:hanging="567"/>
        <w:rPr>
          <w:lang w:val="fr-FR"/>
        </w:rPr>
      </w:pPr>
      <w:r w:rsidRPr="006C04DD">
        <w:rPr>
          <w:lang w:val="fr-FR"/>
        </w:rPr>
        <w:t>5)</w:t>
      </w:r>
      <w:r w:rsidRPr="006C04DD">
        <w:rPr>
          <w:lang w:val="fr-FR"/>
        </w:rPr>
        <w:tab/>
      </w:r>
      <w:r w:rsidR="009A6573">
        <w:rPr>
          <w:lang w:val="fr-FR"/>
        </w:rPr>
        <w:t>Le soutien apport</w:t>
      </w:r>
      <w:r w:rsidR="00954660">
        <w:rPr>
          <w:lang w:val="fr-FR"/>
        </w:rPr>
        <w:t>é par</w:t>
      </w:r>
      <w:r w:rsidR="009A6573">
        <w:rPr>
          <w:lang w:val="fr-FR"/>
        </w:rPr>
        <w:t xml:space="preserve"> </w:t>
      </w:r>
      <w:r w:rsidR="00954660">
        <w:rPr>
          <w:lang w:val="fr-FR"/>
        </w:rPr>
        <w:t xml:space="preserve">des </w:t>
      </w:r>
      <w:r w:rsidR="009A6573">
        <w:rPr>
          <w:lang w:val="fr-FR"/>
        </w:rPr>
        <w:t>organisations donatrices internationales et nationales à la planification et à la mise en œuvre du SMOC,</w:t>
      </w:r>
    </w:p>
    <w:p w14:paraId="0892776F" w14:textId="5D87FA4A" w:rsidR="009A6573" w:rsidRDefault="008E1589" w:rsidP="008E1589">
      <w:pPr>
        <w:pStyle w:val="WMOBodyText"/>
        <w:ind w:left="567" w:hanging="567"/>
        <w:rPr>
          <w:ins w:id="60" w:author="Fleur Gellé" w:date="2022-11-10T11:47:00Z"/>
          <w:lang w:val="fr-FR"/>
        </w:rPr>
      </w:pPr>
      <w:r w:rsidRPr="006C04DD">
        <w:rPr>
          <w:lang w:val="fr-FR"/>
        </w:rPr>
        <w:t>6)</w:t>
      </w:r>
      <w:r w:rsidRPr="006C04DD">
        <w:rPr>
          <w:lang w:val="fr-FR"/>
        </w:rPr>
        <w:tab/>
      </w:r>
      <w:r w:rsidR="009A6573">
        <w:rPr>
          <w:lang w:val="fr-FR"/>
        </w:rPr>
        <w:t>Le rapport du SMOC à la Convention-cadre des Nations Unies sur les changements climatiques (CCNUCC) sur l</w:t>
      </w:r>
      <w:r w:rsidR="009F799A">
        <w:rPr>
          <w:lang w:val="fr-FR"/>
        </w:rPr>
        <w:t>’</w:t>
      </w:r>
      <w:r w:rsidR="009A6573">
        <w:rPr>
          <w:lang w:val="fr-FR"/>
        </w:rPr>
        <w:t>état des observations climatiques et la manière dont elles peuvent être améliorées pour répondre aux besoins actuels,</w:t>
      </w:r>
    </w:p>
    <w:p w14:paraId="4499C040" w14:textId="7BAE9FE9" w:rsidR="008A7622" w:rsidRPr="0015329D" w:rsidRDefault="008A7622" w:rsidP="008E1589">
      <w:pPr>
        <w:pStyle w:val="WMOBodyText"/>
        <w:ind w:left="567" w:hanging="567"/>
        <w:rPr>
          <w:lang w:val="fr-FR"/>
        </w:rPr>
      </w:pPr>
      <w:ins w:id="61" w:author="Fleur Gellé" w:date="2022-11-10T11:47:00Z">
        <w:r w:rsidRPr="0015329D">
          <w:rPr>
            <w:lang w:val="fr-FR"/>
          </w:rPr>
          <w:t>7)</w:t>
        </w:r>
        <w:r w:rsidRPr="0015329D">
          <w:rPr>
            <w:lang w:val="fr-FR"/>
          </w:rPr>
          <w:tab/>
        </w:r>
        <w:r w:rsidR="0015329D" w:rsidRPr="0015329D">
          <w:rPr>
            <w:lang w:val="fr-FR"/>
            <w:rPrChange w:id="62" w:author="Fleur Gellé" w:date="2022-11-10T11:47:00Z">
              <w:rPr>
                <w:lang w:val="en-US"/>
              </w:rPr>
            </w:rPrChange>
          </w:rPr>
          <w:t xml:space="preserve">Les contributions volontaires au </w:t>
        </w:r>
        <w:r w:rsidR="0015329D">
          <w:rPr>
            <w:lang w:val="fr-FR"/>
          </w:rPr>
          <w:t xml:space="preserve">programme du SMOC </w:t>
        </w:r>
        <w:r w:rsidR="0015329D" w:rsidRPr="0015329D">
          <w:rPr>
            <w:lang w:val="fr-FR"/>
            <w:rPrChange w:id="63" w:author="Fleur Gellé" w:date="2022-11-10T11:47:00Z">
              <w:rPr>
                <w:lang w:val="en-US"/>
              </w:rPr>
            </w:rPrChange>
          </w:rPr>
          <w:t xml:space="preserve">faites par les Membres </w:t>
        </w:r>
      </w:ins>
      <w:ins w:id="64" w:author="Fleur Gellé" w:date="2022-11-10T11:48:00Z">
        <w:r w:rsidR="00DE58DA">
          <w:rPr>
            <w:lang w:val="fr-FR"/>
          </w:rPr>
          <w:t xml:space="preserve">sous forme de contributions </w:t>
        </w:r>
      </w:ins>
      <w:ins w:id="65" w:author="Fleur Gellé" w:date="2022-11-10T11:47:00Z">
        <w:r w:rsidR="0015329D" w:rsidRPr="0015329D">
          <w:rPr>
            <w:lang w:val="fr-FR"/>
            <w:rPrChange w:id="66" w:author="Fleur Gellé" w:date="2022-11-10T11:47:00Z">
              <w:rPr/>
            </w:rPrChange>
          </w:rPr>
          <w:t>financi</w:t>
        </w:r>
      </w:ins>
      <w:ins w:id="67" w:author="Fleur Gellé" w:date="2022-11-10T11:48:00Z">
        <w:r w:rsidR="00DE58DA">
          <w:rPr>
            <w:lang w:val="fr-FR"/>
          </w:rPr>
          <w:t>ères</w:t>
        </w:r>
      </w:ins>
      <w:ins w:id="68" w:author="Fleur Gellé" w:date="2022-11-10T11:47:00Z">
        <w:r w:rsidR="0015329D" w:rsidRPr="0015329D">
          <w:rPr>
            <w:lang w:val="fr-FR"/>
            <w:rPrChange w:id="69" w:author="Fleur Gellé" w:date="2022-11-10T11:47:00Z">
              <w:rPr/>
            </w:rPrChange>
          </w:rPr>
          <w:t xml:space="preserve"> </w:t>
        </w:r>
      </w:ins>
      <w:ins w:id="70" w:author="Fleur Gellé" w:date="2022-11-10T11:48:00Z">
        <w:r w:rsidR="00DE58DA">
          <w:rPr>
            <w:lang w:val="fr-FR"/>
          </w:rPr>
          <w:t>et</w:t>
        </w:r>
      </w:ins>
      <w:ins w:id="71" w:author="Fleur Gellé" w:date="2022-11-10T11:47:00Z">
        <w:r w:rsidR="0015329D" w:rsidRPr="0015329D">
          <w:rPr>
            <w:lang w:val="fr-FR"/>
            <w:rPrChange w:id="72" w:author="Fleur Gellé" w:date="2022-11-10T11:47:00Z">
              <w:rPr/>
            </w:rPrChange>
          </w:rPr>
          <w:t>/o</w:t>
        </w:r>
      </w:ins>
      <w:ins w:id="73" w:author="Fleur Gellé" w:date="2022-11-10T11:48:00Z">
        <w:r w:rsidR="00DE58DA">
          <w:rPr>
            <w:lang w:val="fr-FR"/>
          </w:rPr>
          <w:t>u en nature</w:t>
        </w:r>
      </w:ins>
      <w:ins w:id="74" w:author="Fleur Gellé" w:date="2022-11-10T11:47:00Z">
        <w:r w:rsidR="0015329D">
          <w:rPr>
            <w:lang w:val="en-CH"/>
          </w:rPr>
          <w:t>,</w:t>
        </w:r>
        <w:r w:rsidR="0015329D" w:rsidRPr="0015329D">
          <w:rPr>
            <w:lang w:val="fr-FR"/>
            <w:rPrChange w:id="75" w:author="Fleur Gellé" w:date="2022-11-10T11:47:00Z">
              <w:rPr/>
            </w:rPrChange>
          </w:rPr>
          <w:t xml:space="preserve"> </w:t>
        </w:r>
        <w:r w:rsidR="0015329D" w:rsidRPr="0015329D">
          <w:rPr>
            <w:i/>
            <w:iCs/>
            <w:lang w:val="fr-FR"/>
            <w:rPrChange w:id="76" w:author="Fleur Gellé" w:date="2022-11-10T11:47:00Z">
              <w:rPr>
                <w:i/>
                <w:iCs/>
              </w:rPr>
            </w:rPrChange>
          </w:rPr>
          <w:t>[S</w:t>
        </w:r>
      </w:ins>
      <w:ins w:id="77" w:author="Fleur Gellé" w:date="2022-11-10T11:48:00Z">
        <w:r w:rsidR="00DE58DA">
          <w:rPr>
            <w:i/>
            <w:iCs/>
            <w:lang w:val="fr-FR"/>
          </w:rPr>
          <w:t>uisse</w:t>
        </w:r>
      </w:ins>
      <w:ins w:id="78" w:author="Fleur Gellé" w:date="2022-11-10T11:47:00Z">
        <w:r w:rsidR="0015329D" w:rsidRPr="0015329D">
          <w:rPr>
            <w:i/>
            <w:iCs/>
            <w:lang w:val="fr-FR"/>
            <w:rPrChange w:id="79" w:author="Fleur Gellé" w:date="2022-11-10T11:47:00Z">
              <w:rPr>
                <w:i/>
                <w:iCs/>
              </w:rPr>
            </w:rPrChange>
          </w:rPr>
          <w:t>]</w:t>
        </w:r>
      </w:ins>
    </w:p>
    <w:p w14:paraId="75FC96CB" w14:textId="581067C8" w:rsidR="009A6573" w:rsidRPr="006C04DD" w:rsidRDefault="009A6573" w:rsidP="00E961BA">
      <w:pPr>
        <w:pStyle w:val="WMOBodyText"/>
        <w:keepNext/>
        <w:keepLines/>
        <w:rPr>
          <w:lang w:val="fr-FR"/>
        </w:rPr>
      </w:pPr>
      <w:r>
        <w:rPr>
          <w:b/>
          <w:bCs/>
          <w:lang w:val="fr-FR"/>
        </w:rPr>
        <w:t>Ayant examiné</w:t>
      </w:r>
      <w:r>
        <w:rPr>
          <w:lang w:val="fr-FR"/>
        </w:rPr>
        <w:t xml:space="preserve"> la </w:t>
      </w:r>
      <w:r w:rsidR="00FC5352">
        <w:fldChar w:fldCharType="begin"/>
      </w:r>
      <w:r w:rsidR="00FC5352" w:rsidRPr="008E1589">
        <w:rPr>
          <w:lang w:val="fr-FR"/>
          <w:rPrChange w:id="80" w:author="Fleur Gellé" w:date="2022-11-10T11:41:00Z">
            <w:rPr/>
          </w:rPrChange>
        </w:rPr>
        <w:instrText xml:space="preserve"> HYPERLINK \l "_Draft_Recommendation_6.7(1)/1" </w:instrText>
      </w:r>
      <w:r w:rsidR="00FC5352">
        <w:fldChar w:fldCharType="separate"/>
      </w:r>
      <w:r w:rsidR="00954660" w:rsidRPr="006C04DD">
        <w:rPr>
          <w:rStyle w:val="Hyperlink"/>
          <w:lang w:val="fr-FR"/>
        </w:rPr>
        <w:t>recommandation 6.7/1 (INFCOM-2)</w:t>
      </w:r>
      <w:r w:rsidR="00FC5352">
        <w:rPr>
          <w:rStyle w:val="Hyperlink"/>
          <w:lang w:val="fr-FR"/>
        </w:rPr>
        <w:fldChar w:fldCharType="end"/>
      </w:r>
      <w:r>
        <w:rPr>
          <w:lang w:val="fr-FR"/>
        </w:rPr>
        <w:t>,</w:t>
      </w:r>
    </w:p>
    <w:p w14:paraId="7631CFCC" w14:textId="6E9E0790" w:rsidR="009A6573" w:rsidRPr="006C04DD" w:rsidRDefault="0061417D" w:rsidP="00E961BA">
      <w:pPr>
        <w:pStyle w:val="WMOBodyText"/>
        <w:keepNext/>
        <w:keepLines/>
        <w:ind w:left="1134" w:hanging="1134"/>
        <w:rPr>
          <w:lang w:val="fr-FR"/>
        </w:rPr>
      </w:pPr>
      <w:r>
        <w:rPr>
          <w:b/>
          <w:bCs/>
          <w:lang w:val="fr-FR"/>
        </w:rPr>
        <w:t>Approuve</w:t>
      </w:r>
      <w:r>
        <w:rPr>
          <w:lang w:val="fr-FR"/>
        </w:rPr>
        <w:t xml:space="preserve"> la </w:t>
      </w:r>
      <w:r w:rsidR="00FC5352">
        <w:fldChar w:fldCharType="begin"/>
      </w:r>
      <w:r w:rsidR="00FC5352" w:rsidRPr="008E1589">
        <w:rPr>
          <w:lang w:val="fr-FR"/>
          <w:rPrChange w:id="81" w:author="Fleur Gellé" w:date="2022-11-10T11:41:00Z">
            <w:rPr/>
          </w:rPrChange>
        </w:rPr>
        <w:instrText xml:space="preserve"> HYPERLINK \l "_Draft_Recommendation_6.7(1)/1" </w:instrText>
      </w:r>
      <w:r w:rsidR="00FC5352">
        <w:fldChar w:fldCharType="separate"/>
      </w:r>
      <w:r w:rsidR="00B64536" w:rsidRPr="006C04DD">
        <w:rPr>
          <w:rStyle w:val="Hyperlink"/>
          <w:lang w:val="fr-FR"/>
        </w:rPr>
        <w:t>r</w:t>
      </w:r>
      <w:r w:rsidR="00954660" w:rsidRPr="006C04DD">
        <w:rPr>
          <w:rStyle w:val="Hyperlink"/>
          <w:lang w:val="fr-FR"/>
        </w:rPr>
        <w:t>ecomm</w:t>
      </w:r>
      <w:r w:rsidR="00B64536" w:rsidRPr="006C04DD">
        <w:rPr>
          <w:rStyle w:val="Hyperlink"/>
          <w:lang w:val="fr-FR"/>
        </w:rPr>
        <w:t>a</w:t>
      </w:r>
      <w:r w:rsidR="00954660" w:rsidRPr="006C04DD">
        <w:rPr>
          <w:rStyle w:val="Hyperlink"/>
          <w:lang w:val="fr-FR"/>
        </w:rPr>
        <w:t>ndation 6.7/1 (INFCOM-2)</w:t>
      </w:r>
      <w:r w:rsidR="00FC5352">
        <w:rPr>
          <w:rStyle w:val="Hyperlink"/>
          <w:lang w:val="fr-FR"/>
        </w:rPr>
        <w:fldChar w:fldCharType="end"/>
      </w:r>
      <w:r>
        <w:rPr>
          <w:lang w:val="fr-FR"/>
        </w:rPr>
        <w:t>,</w:t>
      </w:r>
    </w:p>
    <w:p w14:paraId="6FFDAE3B" w14:textId="55515151" w:rsidR="009A6573" w:rsidRPr="006C04DD" w:rsidRDefault="009A6573" w:rsidP="00E961BA">
      <w:pPr>
        <w:pStyle w:val="WMOBodyText"/>
        <w:keepNext/>
        <w:keepLines/>
        <w:tabs>
          <w:tab w:val="left" w:pos="1276"/>
        </w:tabs>
        <w:rPr>
          <w:lang w:val="fr-FR"/>
        </w:rPr>
      </w:pPr>
      <w:r>
        <w:rPr>
          <w:b/>
          <w:bCs/>
          <w:lang w:val="fr-FR"/>
        </w:rPr>
        <w:t xml:space="preserve">Décide </w:t>
      </w:r>
      <w:r>
        <w:rPr>
          <w:lang w:val="fr-FR"/>
        </w:rPr>
        <w:t xml:space="preserve">de renforcer le </w:t>
      </w:r>
      <w:ins w:id="82" w:author="Fleur Gellé" w:date="2022-11-10T11:49:00Z">
        <w:r w:rsidR="00346CC9">
          <w:rPr>
            <w:lang w:val="fr-FR"/>
          </w:rPr>
          <w:t xml:space="preserve">soutien institutionnel au </w:t>
        </w:r>
      </w:ins>
      <w:r>
        <w:rPr>
          <w:lang w:val="fr-FR"/>
        </w:rPr>
        <w:t xml:space="preserve">SMOC et de le maintenir </w:t>
      </w:r>
      <w:ins w:id="83" w:author="Fleur Gellé" w:date="2022-11-10T11:49:00Z">
        <w:r w:rsidR="00DE393F">
          <w:rPr>
            <w:lang w:val="fr-FR"/>
          </w:rPr>
          <w:t xml:space="preserve">au sein </w:t>
        </w:r>
      </w:ins>
      <w:del w:id="84" w:author="Fleur Gellé" w:date="2022-11-10T11:49:00Z">
        <w:r w:rsidDel="00DE393F">
          <w:rPr>
            <w:lang w:val="fr-FR"/>
          </w:rPr>
          <w:delText xml:space="preserve">parmi les programmes </w:delText>
        </w:r>
      </w:del>
      <w:r>
        <w:rPr>
          <w:lang w:val="fr-FR"/>
        </w:rPr>
        <w:t>de l</w:t>
      </w:r>
      <w:r w:rsidR="009F799A">
        <w:rPr>
          <w:lang w:val="fr-FR"/>
        </w:rPr>
        <w:t>’</w:t>
      </w:r>
      <w:r>
        <w:rPr>
          <w:lang w:val="fr-FR"/>
        </w:rPr>
        <w:t>Organisation</w:t>
      </w:r>
      <w:ins w:id="85" w:author="Fleur Gellé" w:date="2022-11-10T11:49:00Z">
        <w:r w:rsidR="00DE393F">
          <w:rPr>
            <w:lang w:val="fr-FR"/>
          </w:rPr>
          <w:t xml:space="preserve"> sous forme de programme coparrainé </w:t>
        </w:r>
        <w:r w:rsidR="00DE393F" w:rsidRPr="00DE393F">
          <w:rPr>
            <w:i/>
            <w:iCs/>
            <w:lang w:val="fr-FR"/>
            <w:rPrChange w:id="86" w:author="Fleur Gellé" w:date="2022-11-10T11:50:00Z">
              <w:rPr>
                <w:lang w:val="fr-FR"/>
              </w:rPr>
            </w:rPrChange>
          </w:rPr>
          <w:t>[Suisse]</w:t>
        </w:r>
      </w:ins>
      <w:r>
        <w:rPr>
          <w:lang w:val="fr-FR"/>
        </w:rPr>
        <w:t>,</w:t>
      </w:r>
      <w:r w:rsidR="00B64536">
        <w:rPr>
          <w:lang w:val="fr-FR"/>
        </w:rPr>
        <w:t xml:space="preserve"> conformément au</w:t>
      </w:r>
      <w:r>
        <w:rPr>
          <w:lang w:val="fr-FR"/>
        </w:rPr>
        <w:t xml:space="preserve"> protocole d</w:t>
      </w:r>
      <w:r w:rsidR="009F799A">
        <w:rPr>
          <w:lang w:val="fr-FR"/>
        </w:rPr>
        <w:t>’</w:t>
      </w:r>
      <w:r>
        <w:rPr>
          <w:lang w:val="fr-FR"/>
        </w:rPr>
        <w:t xml:space="preserve">accord de 1998 qui a été conclu avec des partenaires, tels que la COI, le PNUE et le CSI, </w:t>
      </w:r>
      <w:r w:rsidR="00B64536">
        <w:rPr>
          <w:lang w:val="fr-FR"/>
        </w:rPr>
        <w:t>ou</w:t>
      </w:r>
      <w:r>
        <w:rPr>
          <w:lang w:val="fr-FR"/>
        </w:rPr>
        <w:t xml:space="preserve"> </w:t>
      </w:r>
      <w:r w:rsidR="00B64536">
        <w:rPr>
          <w:lang w:val="fr-FR"/>
        </w:rPr>
        <w:t xml:space="preserve">à </w:t>
      </w:r>
      <w:r>
        <w:rPr>
          <w:lang w:val="fr-FR"/>
        </w:rPr>
        <w:t xml:space="preserve">tout nouveau protocole qui aura été approuvé par </w:t>
      </w:r>
      <w:r w:rsidR="00B64536">
        <w:rPr>
          <w:lang w:val="fr-FR"/>
        </w:rPr>
        <w:t>l</w:t>
      </w:r>
      <w:r>
        <w:rPr>
          <w:lang w:val="fr-FR"/>
        </w:rPr>
        <w:t>es partenaires internationaux</w:t>
      </w:r>
      <w:r w:rsidR="00B64536">
        <w:rPr>
          <w:lang w:val="fr-FR"/>
        </w:rPr>
        <w:t>,</w:t>
      </w:r>
    </w:p>
    <w:p w14:paraId="41A127C4" w14:textId="77777777" w:rsidR="00732D89" w:rsidRDefault="002842D5" w:rsidP="0070284A">
      <w:pPr>
        <w:pStyle w:val="WMOBodyText"/>
        <w:rPr>
          <w:ins w:id="87" w:author="Fleur Gellé" w:date="2022-11-10T11:50:00Z"/>
          <w:lang w:val="fr-FR"/>
        </w:rPr>
      </w:pPr>
      <w:r>
        <w:rPr>
          <w:b/>
          <w:bCs/>
          <w:lang w:val="fr-FR"/>
        </w:rPr>
        <w:t>Prie</w:t>
      </w:r>
      <w:r>
        <w:rPr>
          <w:lang w:val="fr-FR"/>
        </w:rPr>
        <w:t xml:space="preserve"> le Secrétaire général</w:t>
      </w:r>
      <w:ins w:id="88" w:author="Fleur Gellé" w:date="2022-11-10T11:50:00Z">
        <w:r w:rsidR="00732D89">
          <w:rPr>
            <w:lang w:val="fr-FR"/>
          </w:rPr>
          <w:t>:</w:t>
        </w:r>
      </w:ins>
    </w:p>
    <w:p w14:paraId="721207A4" w14:textId="2A412992" w:rsidR="002842D5" w:rsidRPr="00673AA3" w:rsidRDefault="00732D89">
      <w:pPr>
        <w:pStyle w:val="WMOBodyText"/>
        <w:ind w:left="567" w:hanging="567"/>
        <w:rPr>
          <w:ins w:id="89" w:author="Fleur Gellé" w:date="2022-11-10T11:50:00Z"/>
          <w:lang w:val="fr-FR"/>
        </w:rPr>
        <w:pPrChange w:id="90" w:author="Fleur Gellé" w:date="2022-11-10T11:50:00Z">
          <w:pPr>
            <w:pStyle w:val="WMOBodyText"/>
          </w:pPr>
        </w:pPrChange>
      </w:pPr>
      <w:ins w:id="91" w:author="Fleur Gellé" w:date="2022-11-10T11:50:00Z">
        <w:r>
          <w:rPr>
            <w:lang w:val="fr-FR"/>
          </w:rPr>
          <w:t>1)</w:t>
        </w:r>
        <w:r>
          <w:rPr>
            <w:lang w:val="fr-FR"/>
          </w:rPr>
          <w:tab/>
        </w:r>
      </w:ins>
      <w:del w:id="92" w:author="Fleur Gellé" w:date="2022-11-10T11:50:00Z">
        <w:r w:rsidR="002842D5" w:rsidDel="00732D89">
          <w:rPr>
            <w:lang w:val="fr-FR"/>
          </w:rPr>
          <w:delText xml:space="preserve"> </w:delText>
        </w:r>
      </w:del>
      <w:ins w:id="93" w:author="Fleur Gellé" w:date="2022-11-10T11:50:00Z">
        <w:r>
          <w:rPr>
            <w:lang w:val="fr-FR"/>
          </w:rPr>
          <w:t>D</w:t>
        </w:r>
      </w:ins>
      <w:del w:id="94" w:author="Fleur Gellé" w:date="2022-11-10T11:50:00Z">
        <w:r w:rsidR="002842D5" w:rsidDel="00732D89">
          <w:rPr>
            <w:lang w:val="fr-FR"/>
          </w:rPr>
          <w:delText>d</w:delText>
        </w:r>
      </w:del>
      <w:r w:rsidR="002842D5">
        <w:rPr>
          <w:lang w:val="fr-FR"/>
        </w:rPr>
        <w:t>e préparer un protocole d</w:t>
      </w:r>
      <w:r w:rsidR="009F799A">
        <w:rPr>
          <w:lang w:val="fr-FR"/>
        </w:rPr>
        <w:t>’</w:t>
      </w:r>
      <w:r w:rsidR="002842D5">
        <w:rPr>
          <w:lang w:val="fr-FR"/>
        </w:rPr>
        <w:t xml:space="preserve">accord relatif au SMOC révisé avec les </w:t>
      </w:r>
      <w:r w:rsidR="00B64536">
        <w:rPr>
          <w:lang w:val="fr-FR"/>
        </w:rPr>
        <w:t>organismes de coparrainage</w:t>
      </w:r>
      <w:r w:rsidR="002842D5">
        <w:rPr>
          <w:lang w:val="fr-FR"/>
        </w:rPr>
        <w:t xml:space="preserve"> pour approbation par </w:t>
      </w:r>
      <w:r w:rsidR="002842D5" w:rsidRPr="00673AA3">
        <w:rPr>
          <w:lang w:val="fr-FR"/>
        </w:rPr>
        <w:t>le Conseil exécutif, sur la base du projet de protocole d</w:t>
      </w:r>
      <w:r w:rsidR="009F799A" w:rsidRPr="00673AA3">
        <w:rPr>
          <w:lang w:val="fr-FR"/>
        </w:rPr>
        <w:t>’</w:t>
      </w:r>
      <w:r w:rsidR="002842D5" w:rsidRPr="00673AA3">
        <w:rPr>
          <w:lang w:val="fr-FR"/>
        </w:rPr>
        <w:t>accord figurant dans le rapport du Groupe d</w:t>
      </w:r>
      <w:r w:rsidR="009F799A" w:rsidRPr="00673AA3">
        <w:rPr>
          <w:lang w:val="fr-FR"/>
        </w:rPr>
        <w:t>’</w:t>
      </w:r>
      <w:r w:rsidR="002842D5" w:rsidRPr="00673AA3">
        <w:rPr>
          <w:lang w:val="fr-FR"/>
        </w:rPr>
        <w:t xml:space="preserve">étude </w:t>
      </w:r>
      <w:r w:rsidR="00B64536" w:rsidRPr="00673AA3">
        <w:rPr>
          <w:lang w:val="fr-FR"/>
        </w:rPr>
        <w:t>mixte</w:t>
      </w:r>
      <w:r w:rsidR="002842D5" w:rsidRPr="00673AA3">
        <w:rPr>
          <w:lang w:val="fr-FR"/>
        </w:rPr>
        <w:t>, conformément aux recommandations de haut niveau 1 et 5 figurant dans l</w:t>
      </w:r>
      <w:r w:rsidR="009F799A" w:rsidRPr="00673AA3">
        <w:rPr>
          <w:lang w:val="fr-FR"/>
        </w:rPr>
        <w:t>’</w:t>
      </w:r>
      <w:r w:rsidR="00FC5352" w:rsidRPr="00673AA3">
        <w:fldChar w:fldCharType="begin"/>
      </w:r>
      <w:r w:rsidR="00FC5352" w:rsidRPr="00673AA3">
        <w:rPr>
          <w:lang w:val="fr-FR"/>
          <w:rPrChange w:id="95" w:author="Fleur Gellé" w:date="2022-11-10T11:41:00Z">
            <w:rPr/>
          </w:rPrChange>
        </w:rPr>
        <w:instrText xml:space="preserve"> HYPERLINK \l "annextodres" </w:instrText>
      </w:r>
      <w:r w:rsidR="00FC5352" w:rsidRPr="00673AA3">
        <w:fldChar w:fldCharType="separate"/>
      </w:r>
      <w:r w:rsidR="00B64536" w:rsidRPr="00673AA3">
        <w:rPr>
          <w:rStyle w:val="Hyperlink"/>
          <w:lang w:val="fr-FR"/>
        </w:rPr>
        <w:t>annex</w:t>
      </w:r>
      <w:r w:rsidR="00FC5352" w:rsidRPr="00673AA3">
        <w:rPr>
          <w:rStyle w:val="Hyperlink"/>
          <w:lang w:val="fr-FR"/>
        </w:rPr>
        <w:fldChar w:fldCharType="end"/>
      </w:r>
      <w:r w:rsidR="00B64536" w:rsidRPr="00673AA3">
        <w:rPr>
          <w:rStyle w:val="Hyperlink"/>
          <w:lang w:val="fr-FR"/>
        </w:rPr>
        <w:t>e</w:t>
      </w:r>
      <w:r w:rsidR="002842D5" w:rsidRPr="00673AA3">
        <w:rPr>
          <w:lang w:val="fr-FR"/>
        </w:rPr>
        <w:t xml:space="preserve"> à la présente résolution</w:t>
      </w:r>
      <w:r w:rsidR="00B64536" w:rsidRPr="00673AA3">
        <w:rPr>
          <w:lang w:val="fr-FR"/>
        </w:rPr>
        <w:t>,</w:t>
      </w:r>
      <w:r w:rsidR="002842D5" w:rsidRPr="00673AA3">
        <w:rPr>
          <w:lang w:val="fr-FR"/>
        </w:rPr>
        <w:t xml:space="preserve"> </w:t>
      </w:r>
    </w:p>
    <w:p w14:paraId="0F16EF87" w14:textId="29764E35" w:rsidR="00732D89" w:rsidRPr="00673AA3" w:rsidRDefault="00732D89">
      <w:pPr>
        <w:pStyle w:val="WMOBodyText"/>
        <w:ind w:left="567" w:hanging="567"/>
        <w:rPr>
          <w:i/>
          <w:iCs/>
          <w:lang w:val="fr-FR"/>
        </w:rPr>
        <w:pPrChange w:id="96" w:author="Fleur Gellé" w:date="2022-11-10T11:50:00Z">
          <w:pPr>
            <w:pStyle w:val="WMOBodyText"/>
          </w:pPr>
        </w:pPrChange>
      </w:pPr>
      <w:ins w:id="97" w:author="Fleur Gellé" w:date="2022-11-10T11:50:00Z">
        <w:r w:rsidRPr="00673AA3">
          <w:rPr>
            <w:lang w:val="fr-FR"/>
          </w:rPr>
          <w:t>2)</w:t>
        </w:r>
        <w:r w:rsidRPr="00673AA3">
          <w:rPr>
            <w:lang w:val="fr-FR"/>
          </w:rPr>
          <w:tab/>
        </w:r>
      </w:ins>
      <w:ins w:id="98" w:author="Fleur Gellé" w:date="2022-11-10T11:51:00Z">
        <w:r w:rsidR="00293F6D" w:rsidRPr="00673AA3">
          <w:rPr>
            <w:lang w:val="fr-FR"/>
            <w:rPrChange w:id="99" w:author="Fleur Gellé" w:date="2022-11-10T11:52:00Z">
              <w:rPr>
                <w:lang w:val="en-US"/>
              </w:rPr>
            </w:rPrChange>
          </w:rPr>
          <w:t xml:space="preserve">De continuer de </w:t>
        </w:r>
      </w:ins>
      <w:ins w:id="100" w:author="Fleur Gellé" w:date="2022-11-10T11:50:00Z">
        <w:r w:rsidR="00897E56" w:rsidRPr="00673AA3">
          <w:rPr>
            <w:lang w:val="fr-FR"/>
            <w:rPrChange w:id="101" w:author="Fleur Gellé" w:date="2022-11-10T11:52:00Z">
              <w:rPr/>
            </w:rPrChange>
          </w:rPr>
          <w:t>contribu</w:t>
        </w:r>
      </w:ins>
      <w:ins w:id="102" w:author="Fleur Gellé" w:date="2022-11-10T11:51:00Z">
        <w:r w:rsidR="00293F6D" w:rsidRPr="00673AA3">
          <w:rPr>
            <w:lang w:val="fr-FR"/>
            <w:rPrChange w:id="103" w:author="Fleur Gellé" w:date="2022-11-10T11:52:00Z">
              <w:rPr>
                <w:highlight w:val="yellow"/>
              </w:rPr>
            </w:rPrChange>
          </w:rPr>
          <w:t>er</w:t>
        </w:r>
      </w:ins>
      <w:ins w:id="104" w:author="Fleur Gellé" w:date="2022-11-10T11:50:00Z">
        <w:r w:rsidR="00897E56" w:rsidRPr="00673AA3">
          <w:rPr>
            <w:lang w:val="fr-FR"/>
            <w:rPrChange w:id="105" w:author="Fleur Gellé" w:date="2022-11-10T11:52:00Z">
              <w:rPr/>
            </w:rPrChange>
          </w:rPr>
          <w:t xml:space="preserve"> </w:t>
        </w:r>
      </w:ins>
      <w:ins w:id="106" w:author="Fleur Gellé" w:date="2022-11-10T11:52:00Z">
        <w:r w:rsidR="00293F6D" w:rsidRPr="00673AA3">
          <w:rPr>
            <w:lang w:val="fr-FR"/>
            <w:rPrChange w:id="107" w:author="Fleur Gellé" w:date="2022-11-10T11:52:00Z">
              <w:rPr>
                <w:highlight w:val="yellow"/>
              </w:rPr>
            </w:rPrChange>
          </w:rPr>
          <w:t xml:space="preserve">au </w:t>
        </w:r>
        <w:r w:rsidR="005237B9" w:rsidRPr="00673AA3">
          <w:rPr>
            <w:lang w:val="fr-FR"/>
            <w:rPrChange w:id="108" w:author="Fleur Gellé" w:date="2022-11-10T11:52:00Z">
              <w:rPr/>
            </w:rPrChange>
          </w:rPr>
          <w:t>Fonds pour le système d’observation du climat</w:t>
        </w:r>
        <w:r w:rsidR="005237B9" w:rsidRPr="00673AA3">
          <w:rPr>
            <w:lang w:val="fr-FR"/>
            <w:rPrChange w:id="109" w:author="Fleur Gellé" w:date="2022-11-10T11:52:00Z">
              <w:rPr>
                <w:highlight w:val="yellow"/>
              </w:rPr>
            </w:rPrChange>
          </w:rPr>
          <w:t xml:space="preserve"> </w:t>
        </w:r>
      </w:ins>
      <w:ins w:id="110" w:author="Fleur Gellé" w:date="2022-11-10T11:51:00Z">
        <w:r w:rsidR="00293F6D" w:rsidRPr="00673AA3">
          <w:rPr>
            <w:lang w:val="fr-FR"/>
            <w:rPrChange w:id="111" w:author="Fleur Gellé" w:date="2022-11-10T11:52:00Z">
              <w:rPr>
                <w:highlight w:val="yellow"/>
              </w:rPr>
            </w:rPrChange>
          </w:rPr>
          <w:t>et</w:t>
        </w:r>
      </w:ins>
      <w:ins w:id="112" w:author="Fleur Gellé" w:date="2022-11-10T11:50:00Z">
        <w:r w:rsidR="00897E56" w:rsidRPr="00673AA3">
          <w:rPr>
            <w:lang w:val="fr-FR"/>
            <w:rPrChange w:id="113" w:author="Fleur Gellé" w:date="2022-11-10T11:52:00Z">
              <w:rPr/>
            </w:rPrChange>
          </w:rPr>
          <w:t xml:space="preserve"> </w:t>
        </w:r>
      </w:ins>
      <w:ins w:id="114" w:author="Fleur Gellé" w:date="2022-11-10T11:51:00Z">
        <w:r w:rsidR="00293F6D" w:rsidRPr="00673AA3">
          <w:rPr>
            <w:lang w:val="fr-FR"/>
            <w:rPrChange w:id="115" w:author="Fleur Gellé" w:date="2022-11-10T11:52:00Z">
              <w:rPr>
                <w:highlight w:val="yellow"/>
              </w:rPr>
            </w:rPrChange>
          </w:rPr>
          <w:t>d’</w:t>
        </w:r>
      </w:ins>
      <w:ins w:id="116" w:author="Fleur Gellé" w:date="2022-11-10T11:50:00Z">
        <w:r w:rsidR="00897E56" w:rsidRPr="00673AA3">
          <w:rPr>
            <w:lang w:val="fr-FR"/>
            <w:rPrChange w:id="117" w:author="Fleur Gellé" w:date="2022-11-10T11:52:00Z">
              <w:rPr/>
            </w:rPrChange>
          </w:rPr>
          <w:t>encourage</w:t>
        </w:r>
      </w:ins>
      <w:ins w:id="118" w:author="Fleur Gellé" w:date="2022-11-10T11:51:00Z">
        <w:r w:rsidR="00293F6D" w:rsidRPr="00673AA3">
          <w:rPr>
            <w:lang w:val="fr-FR"/>
            <w:rPrChange w:id="119" w:author="Fleur Gellé" w:date="2022-11-10T11:52:00Z">
              <w:rPr>
                <w:highlight w:val="yellow"/>
              </w:rPr>
            </w:rPrChange>
          </w:rPr>
          <w:t>r</w:t>
        </w:r>
      </w:ins>
      <w:ins w:id="120" w:author="Fleur Gellé" w:date="2022-11-10T11:50:00Z">
        <w:r w:rsidR="00897E56" w:rsidRPr="00673AA3">
          <w:rPr>
            <w:lang w:val="fr-FR"/>
            <w:rPrChange w:id="121" w:author="Fleur Gellé" w:date="2022-11-10T11:52:00Z">
              <w:rPr/>
            </w:rPrChange>
          </w:rPr>
          <w:t xml:space="preserve"> </w:t>
        </w:r>
      </w:ins>
      <w:ins w:id="122" w:author="Fleur Gellé" w:date="2022-11-10T11:51:00Z">
        <w:r w:rsidR="00293F6D" w:rsidRPr="00673AA3">
          <w:rPr>
            <w:lang w:val="fr-FR"/>
            <w:rPrChange w:id="123" w:author="Fleur Gellé" w:date="2022-11-10T11:52:00Z">
              <w:rPr>
                <w:highlight w:val="yellow"/>
              </w:rPr>
            </w:rPrChange>
          </w:rPr>
          <w:t xml:space="preserve">les autres parrains du SMOC à </w:t>
        </w:r>
      </w:ins>
      <w:ins w:id="124" w:author="Fleur Gellé" w:date="2022-11-10T11:53:00Z">
        <w:r w:rsidR="0069415B" w:rsidRPr="00673AA3">
          <w:rPr>
            <w:lang w:val="fr-FR"/>
          </w:rPr>
          <w:t>s’engager à apporter des cont</w:t>
        </w:r>
      </w:ins>
      <w:ins w:id="125" w:author="Fleur Gellé" w:date="2022-11-10T11:54:00Z">
        <w:r w:rsidR="0069415B" w:rsidRPr="00673AA3">
          <w:rPr>
            <w:lang w:val="fr-FR"/>
          </w:rPr>
          <w:t xml:space="preserve">ributions </w:t>
        </w:r>
      </w:ins>
      <w:ins w:id="126" w:author="Fleur Gellé" w:date="2022-11-10T11:50:00Z">
        <w:r w:rsidR="00897E56" w:rsidRPr="00673AA3">
          <w:rPr>
            <w:lang w:val="fr-FR"/>
            <w:rPrChange w:id="127" w:author="Fleur Gellé" w:date="2022-11-10T11:52:00Z">
              <w:rPr/>
            </w:rPrChange>
          </w:rPr>
          <w:t>(financi</w:t>
        </w:r>
      </w:ins>
      <w:ins w:id="128" w:author="Fleur Gellé" w:date="2022-11-10T14:19:00Z">
        <w:r w:rsidR="00E5729B">
          <w:rPr>
            <w:lang w:val="fr-FR"/>
          </w:rPr>
          <w:t>è</w:t>
        </w:r>
      </w:ins>
      <w:ins w:id="129" w:author="Fleur Gellé" w:date="2022-11-10T11:53:00Z">
        <w:r w:rsidR="00F51982" w:rsidRPr="00673AA3">
          <w:rPr>
            <w:lang w:val="fr-FR"/>
          </w:rPr>
          <w:t>r</w:t>
        </w:r>
      </w:ins>
      <w:ins w:id="130" w:author="Fleur Gellé" w:date="2022-11-10T14:19:00Z">
        <w:r w:rsidR="00E5729B">
          <w:rPr>
            <w:lang w:val="fr-FR"/>
          </w:rPr>
          <w:t>e</w:t>
        </w:r>
      </w:ins>
      <w:ins w:id="131" w:author="Fleur Gellé" w:date="2022-11-10T11:53:00Z">
        <w:r w:rsidR="00F51982" w:rsidRPr="00673AA3">
          <w:rPr>
            <w:lang w:val="fr-FR"/>
          </w:rPr>
          <w:t>s</w:t>
        </w:r>
      </w:ins>
      <w:ins w:id="132" w:author="Fleur Gellé" w:date="2022-11-10T11:50:00Z">
        <w:r w:rsidR="00897E56" w:rsidRPr="00673AA3">
          <w:rPr>
            <w:lang w:val="fr-FR"/>
            <w:rPrChange w:id="133" w:author="Fleur Gellé" w:date="2022-11-10T11:52:00Z">
              <w:rPr/>
            </w:rPrChange>
          </w:rPr>
          <w:t xml:space="preserve"> </w:t>
        </w:r>
      </w:ins>
      <w:ins w:id="134" w:author="Fleur Gellé" w:date="2022-11-10T11:53:00Z">
        <w:r w:rsidR="00F51982" w:rsidRPr="00673AA3">
          <w:rPr>
            <w:lang w:val="fr-FR"/>
          </w:rPr>
          <w:t>et</w:t>
        </w:r>
      </w:ins>
      <w:ins w:id="135" w:author="Fleur Gellé" w:date="2022-11-10T11:50:00Z">
        <w:r w:rsidR="00897E56" w:rsidRPr="00673AA3">
          <w:rPr>
            <w:lang w:val="fr-FR"/>
            <w:rPrChange w:id="136" w:author="Fleur Gellé" w:date="2022-11-10T11:52:00Z">
              <w:rPr/>
            </w:rPrChange>
          </w:rPr>
          <w:t>/</w:t>
        </w:r>
      </w:ins>
      <w:ins w:id="137" w:author="Fleur Gellé" w:date="2022-11-10T11:53:00Z">
        <w:r w:rsidR="00F51982" w:rsidRPr="00673AA3">
          <w:rPr>
            <w:lang w:val="fr-FR"/>
          </w:rPr>
          <w:t>ou</w:t>
        </w:r>
      </w:ins>
      <w:ins w:id="138" w:author="Fleur Gellé" w:date="2022-11-10T11:50:00Z">
        <w:r w:rsidR="00897E56" w:rsidRPr="00673AA3">
          <w:rPr>
            <w:lang w:val="fr-FR"/>
            <w:rPrChange w:id="139" w:author="Fleur Gellé" w:date="2022-11-10T11:52:00Z">
              <w:rPr/>
            </w:rPrChange>
          </w:rPr>
          <w:t xml:space="preserve"> </w:t>
        </w:r>
      </w:ins>
      <w:ins w:id="140" w:author="Fleur Gellé" w:date="2022-11-10T11:53:00Z">
        <w:r w:rsidR="00F51982" w:rsidRPr="00673AA3">
          <w:rPr>
            <w:lang w:val="fr-FR"/>
          </w:rPr>
          <w:t>en nature</w:t>
        </w:r>
      </w:ins>
      <w:ins w:id="141" w:author="Fleur Gellé" w:date="2022-11-10T11:50:00Z">
        <w:r w:rsidR="00897E56" w:rsidRPr="00673AA3">
          <w:rPr>
            <w:lang w:val="fr-FR"/>
            <w:rPrChange w:id="142" w:author="Fleur Gellé" w:date="2022-11-10T11:52:00Z">
              <w:rPr/>
            </w:rPrChange>
          </w:rPr>
          <w:t xml:space="preserve">) </w:t>
        </w:r>
      </w:ins>
      <w:ins w:id="143" w:author="Fleur Gellé" w:date="2022-11-10T11:54:00Z">
        <w:r w:rsidR="0069415B" w:rsidRPr="00673AA3">
          <w:rPr>
            <w:lang w:val="fr-FR"/>
          </w:rPr>
          <w:t xml:space="preserve">afin </w:t>
        </w:r>
      </w:ins>
      <w:ins w:id="144" w:author="Fleur Gellé" w:date="2022-11-10T14:20:00Z">
        <w:r w:rsidR="008C2485">
          <w:rPr>
            <w:lang w:val="fr-FR"/>
          </w:rPr>
          <w:t>de réunir</w:t>
        </w:r>
      </w:ins>
      <w:ins w:id="145" w:author="Fleur Gellé" w:date="2022-11-10T11:54:00Z">
        <w:r w:rsidR="0069415B" w:rsidRPr="00673AA3">
          <w:rPr>
            <w:lang w:val="fr-FR"/>
          </w:rPr>
          <w:t xml:space="preserve"> les ressources fondamentales nécessaires au fonctionnement du </w:t>
        </w:r>
      </w:ins>
      <w:ins w:id="146" w:author="Fleur Gellé" w:date="2022-11-10T11:57:00Z">
        <w:r w:rsidR="00673AA3" w:rsidRPr="00673AA3">
          <w:rPr>
            <w:lang w:val="fr-FR"/>
          </w:rPr>
          <w:t>s</w:t>
        </w:r>
      </w:ins>
      <w:ins w:id="147" w:author="Fleur Gellé" w:date="2022-11-10T11:54:00Z">
        <w:r w:rsidR="0069415B" w:rsidRPr="00673AA3">
          <w:rPr>
            <w:lang w:val="fr-FR"/>
          </w:rPr>
          <w:t>ecrétariat du SMOC</w:t>
        </w:r>
      </w:ins>
      <w:ins w:id="148" w:author="Fleur Gellé" w:date="2022-11-10T11:50:00Z">
        <w:r w:rsidR="00897E56" w:rsidRPr="00673AA3">
          <w:rPr>
            <w:lang w:val="fr-FR"/>
            <w:rPrChange w:id="149" w:author="Fleur Gellé" w:date="2022-11-10T11:52:00Z">
              <w:rPr/>
            </w:rPrChange>
          </w:rPr>
          <w:t xml:space="preserve">, </w:t>
        </w:r>
      </w:ins>
      <w:ins w:id="150" w:author="Fleur Gellé" w:date="2022-11-10T11:54:00Z">
        <w:r w:rsidR="0069415B" w:rsidRPr="00673AA3">
          <w:rPr>
            <w:lang w:val="fr-FR"/>
          </w:rPr>
          <w:t>comme cela est indiqué dans la r</w:t>
        </w:r>
      </w:ins>
      <w:ins w:id="151" w:author="Fleur Gellé" w:date="2022-11-10T11:50:00Z">
        <w:r w:rsidR="00897E56" w:rsidRPr="00673AA3">
          <w:rPr>
            <w:lang w:val="fr-FR"/>
            <w:rPrChange w:id="152" w:author="Fleur Gellé" w:date="2022-11-10T11:52:00Z">
              <w:rPr/>
            </w:rPrChange>
          </w:rPr>
          <w:t>ecomm</w:t>
        </w:r>
      </w:ins>
      <w:ins w:id="153" w:author="Fleur Gellé" w:date="2022-11-10T11:54:00Z">
        <w:r w:rsidR="0069415B" w:rsidRPr="00673AA3">
          <w:rPr>
            <w:lang w:val="fr-FR"/>
          </w:rPr>
          <w:t>a</w:t>
        </w:r>
      </w:ins>
      <w:ins w:id="154" w:author="Fleur Gellé" w:date="2022-11-10T11:50:00Z">
        <w:r w:rsidR="00897E56" w:rsidRPr="00673AA3">
          <w:rPr>
            <w:lang w:val="fr-FR"/>
            <w:rPrChange w:id="155" w:author="Fleur Gellé" w:date="2022-11-10T11:52:00Z">
              <w:rPr/>
            </w:rPrChange>
          </w:rPr>
          <w:t xml:space="preserve">ndation 14 </w:t>
        </w:r>
      </w:ins>
      <w:ins w:id="156" w:author="Fleur Gellé" w:date="2022-11-10T11:54:00Z">
        <w:r w:rsidR="0069415B" w:rsidRPr="00673AA3">
          <w:rPr>
            <w:lang w:val="fr-FR"/>
          </w:rPr>
          <w:t>figurant dans l’</w:t>
        </w:r>
      </w:ins>
      <w:ins w:id="157" w:author="Fleur Gellé" w:date="2022-11-10T11:50:00Z">
        <w:r w:rsidR="00897E56" w:rsidRPr="00673AA3">
          <w:rPr>
            <w:lang w:val="fr-FR"/>
            <w:rPrChange w:id="158" w:author="Fleur Gellé" w:date="2022-11-10T11:52:00Z">
              <w:rPr/>
            </w:rPrChange>
          </w:rPr>
          <w:t>annex</w:t>
        </w:r>
      </w:ins>
      <w:ins w:id="159" w:author="Fleur Gellé" w:date="2022-11-10T11:54:00Z">
        <w:r w:rsidR="0069415B" w:rsidRPr="00673AA3">
          <w:rPr>
            <w:lang w:val="fr-FR"/>
          </w:rPr>
          <w:t>e</w:t>
        </w:r>
      </w:ins>
      <w:ins w:id="160" w:author="Fleur Gellé" w:date="2022-11-10T11:50:00Z">
        <w:r w:rsidR="00897E56" w:rsidRPr="00673AA3">
          <w:rPr>
            <w:lang w:val="fr-FR"/>
            <w:rPrChange w:id="161" w:author="Fleur Gellé" w:date="2022-11-10T11:52:00Z">
              <w:rPr/>
            </w:rPrChange>
          </w:rPr>
          <w:t xml:space="preserve"> </w:t>
        </w:r>
      </w:ins>
      <w:ins w:id="162" w:author="Fleur Gellé" w:date="2022-11-10T11:54:00Z">
        <w:r w:rsidR="0069415B" w:rsidRPr="00673AA3">
          <w:rPr>
            <w:lang w:val="fr-FR"/>
          </w:rPr>
          <w:t xml:space="preserve">de la présente </w:t>
        </w:r>
      </w:ins>
      <w:ins w:id="163" w:author="Fleur Gellé" w:date="2022-11-10T11:50:00Z">
        <w:r w:rsidR="00897E56" w:rsidRPr="00673AA3">
          <w:rPr>
            <w:lang w:val="fr-FR"/>
            <w:rPrChange w:id="164" w:author="Fleur Gellé" w:date="2022-11-10T11:52:00Z">
              <w:rPr/>
            </w:rPrChange>
          </w:rPr>
          <w:t>r</w:t>
        </w:r>
      </w:ins>
      <w:ins w:id="165" w:author="Fleur Gellé" w:date="2022-11-10T11:57:00Z">
        <w:r w:rsidR="00673AA3" w:rsidRPr="00673AA3">
          <w:rPr>
            <w:lang w:val="fr-FR"/>
          </w:rPr>
          <w:t>é</w:t>
        </w:r>
      </w:ins>
      <w:ins w:id="166" w:author="Fleur Gellé" w:date="2022-11-10T11:50:00Z">
        <w:r w:rsidR="00897E56" w:rsidRPr="00673AA3">
          <w:rPr>
            <w:lang w:val="fr-FR"/>
            <w:rPrChange w:id="167" w:author="Fleur Gellé" w:date="2022-11-10T11:52:00Z">
              <w:rPr/>
            </w:rPrChange>
          </w:rPr>
          <w:t>solution</w:t>
        </w:r>
        <w:r w:rsidR="00897E56" w:rsidRPr="00673AA3">
          <w:rPr>
            <w:lang w:val="en-CH"/>
          </w:rPr>
          <w:t>;</w:t>
        </w:r>
        <w:r w:rsidR="00897E56" w:rsidRPr="00673AA3">
          <w:rPr>
            <w:i/>
            <w:iCs/>
            <w:lang w:val="fr-FR"/>
            <w:rPrChange w:id="168" w:author="Fleur Gellé" w:date="2022-11-10T11:52:00Z">
              <w:rPr>
                <w:i/>
                <w:iCs/>
              </w:rPr>
            </w:rPrChange>
          </w:rPr>
          <w:t xml:space="preserve"> [Suisse]</w:t>
        </w:r>
      </w:ins>
    </w:p>
    <w:p w14:paraId="38BC024F" w14:textId="4E8DD426" w:rsidR="007D0EF7" w:rsidRPr="00673AA3" w:rsidRDefault="007D0EF7" w:rsidP="00F044D2">
      <w:pPr>
        <w:pStyle w:val="WMOBodyText"/>
        <w:rPr>
          <w:bCs/>
          <w:lang w:val="fr-FR"/>
        </w:rPr>
      </w:pPr>
      <w:r w:rsidRPr="00673AA3">
        <w:rPr>
          <w:b/>
          <w:bCs/>
          <w:lang w:val="fr-FR"/>
        </w:rPr>
        <w:t>Invite</w:t>
      </w:r>
      <w:r w:rsidRPr="00673AA3">
        <w:rPr>
          <w:lang w:val="fr-FR"/>
        </w:rPr>
        <w:t xml:space="preserve"> le président du SMOC, en consultation avec le président de l</w:t>
      </w:r>
      <w:r w:rsidR="009F799A" w:rsidRPr="00673AA3">
        <w:rPr>
          <w:lang w:val="fr-FR"/>
        </w:rPr>
        <w:t>’</w:t>
      </w:r>
      <w:r w:rsidRPr="00673AA3">
        <w:rPr>
          <w:lang w:val="fr-FR"/>
        </w:rPr>
        <w:t xml:space="preserve">INFCOM, à </w:t>
      </w:r>
      <w:ins w:id="169" w:author="Fleur Gellé" w:date="2022-11-10T11:51:00Z">
        <w:r w:rsidR="00E852BB" w:rsidRPr="00673AA3">
          <w:rPr>
            <w:lang w:val="fr-FR"/>
          </w:rPr>
          <w:t>faire con</w:t>
        </w:r>
      </w:ins>
      <w:ins w:id="170" w:author="Fleur Gellé" w:date="2022-11-10T14:20:00Z">
        <w:r w:rsidR="00454009">
          <w:rPr>
            <w:lang w:val="fr-FR"/>
          </w:rPr>
          <w:t>n</w:t>
        </w:r>
      </w:ins>
      <w:ins w:id="171" w:author="Fleur Gellé" w:date="2022-11-10T11:51:00Z">
        <w:r w:rsidR="00E852BB" w:rsidRPr="00673AA3">
          <w:rPr>
            <w:lang w:val="fr-FR"/>
          </w:rPr>
          <w:t>aître</w:t>
        </w:r>
      </w:ins>
      <w:del w:id="172" w:author="Fleur Gellé" w:date="2022-11-10T11:51:00Z">
        <w:r w:rsidRPr="00673AA3" w:rsidDel="00E852BB">
          <w:rPr>
            <w:lang w:val="fr-FR"/>
          </w:rPr>
          <w:delText>informer sur</w:delText>
        </w:r>
      </w:del>
      <w:r w:rsidRPr="00673AA3">
        <w:rPr>
          <w:lang w:val="fr-FR"/>
        </w:rPr>
        <w:t xml:space="preserve"> la progression, les performances et les besoins</w:t>
      </w:r>
      <w:del w:id="173" w:author="Fleur Gellé" w:date="2022-11-10T11:51:00Z">
        <w:r w:rsidRPr="00673AA3" w:rsidDel="00E852BB">
          <w:rPr>
            <w:lang w:val="fr-FR"/>
          </w:rPr>
          <w:delText xml:space="preserve"> du Système mondial d</w:delText>
        </w:r>
        <w:r w:rsidR="009F799A" w:rsidRPr="00673AA3" w:rsidDel="00E852BB">
          <w:rPr>
            <w:lang w:val="fr-FR"/>
          </w:rPr>
          <w:delText>’</w:delText>
        </w:r>
        <w:r w:rsidRPr="00673AA3" w:rsidDel="00E852BB">
          <w:rPr>
            <w:lang w:val="fr-FR"/>
          </w:rPr>
          <w:delText>observation du climat</w:delText>
        </w:r>
      </w:del>
      <w:ins w:id="174" w:author="Fleur Gellé" w:date="2022-11-10T11:51:00Z">
        <w:r w:rsidR="00E852BB" w:rsidRPr="00673AA3">
          <w:rPr>
            <w:lang w:val="fr-FR"/>
          </w:rPr>
          <w:t xml:space="preserve"> des systèmes mondiaux d’observation du climat </w:t>
        </w:r>
        <w:r w:rsidR="00E852BB" w:rsidRPr="00673AA3">
          <w:rPr>
            <w:i/>
            <w:iCs/>
            <w:lang w:val="fr-FR"/>
          </w:rPr>
          <w:t>[Allemagne]</w:t>
        </w:r>
      </w:ins>
      <w:r w:rsidR="00B64536" w:rsidRPr="00673AA3">
        <w:rPr>
          <w:lang w:val="fr-FR"/>
        </w:rPr>
        <w:t>,</w:t>
      </w:r>
    </w:p>
    <w:p w14:paraId="1FB1618D" w14:textId="71A695CC" w:rsidR="009A6573" w:rsidRPr="006C04DD" w:rsidRDefault="009A6573" w:rsidP="002063FC">
      <w:pPr>
        <w:pStyle w:val="WMOBodyText"/>
        <w:rPr>
          <w:lang w:val="fr-FR"/>
        </w:rPr>
      </w:pPr>
      <w:r w:rsidRPr="00673AA3">
        <w:rPr>
          <w:b/>
          <w:bCs/>
          <w:lang w:val="fr-FR"/>
        </w:rPr>
        <w:t>Demande en outre instamment</w:t>
      </w:r>
      <w:r w:rsidRPr="00673AA3">
        <w:rPr>
          <w:lang w:val="fr-FR"/>
        </w:rPr>
        <w:t xml:space="preserve"> aux Membres d</w:t>
      </w:r>
      <w:r w:rsidR="009F799A" w:rsidRPr="00673AA3">
        <w:rPr>
          <w:lang w:val="fr-FR"/>
        </w:rPr>
        <w:t>’</w:t>
      </w:r>
      <w:r w:rsidRPr="00673AA3">
        <w:rPr>
          <w:lang w:val="fr-FR"/>
        </w:rPr>
        <w:t>envisager</w:t>
      </w:r>
      <w:r>
        <w:rPr>
          <w:lang w:val="fr-FR"/>
        </w:rPr>
        <w:t xml:space="preserve"> de soutenir le programme du SMOC, soit financièrement, soit par des contributions en nature.</w:t>
      </w:r>
    </w:p>
    <w:p w14:paraId="72F81152" w14:textId="59247D49" w:rsidR="002B577B" w:rsidRPr="006C04DD" w:rsidRDefault="002B577B" w:rsidP="00280AD5">
      <w:pPr>
        <w:pStyle w:val="WMOBodyText"/>
        <w:spacing w:before="600"/>
        <w:jc w:val="center"/>
        <w:rPr>
          <w:lang w:val="fr-FR"/>
        </w:rPr>
      </w:pPr>
      <w:r>
        <w:rPr>
          <w:lang w:val="fr-FR"/>
        </w:rPr>
        <w:t>_____________</w:t>
      </w:r>
    </w:p>
    <w:p w14:paraId="1A47B949" w14:textId="77777777" w:rsidR="00280AD5" w:rsidRPr="006C04DD" w:rsidRDefault="00280AD5" w:rsidP="00461658">
      <w:pPr>
        <w:pStyle w:val="WMOBodyText"/>
        <w:rPr>
          <w:lang w:val="fr-FR"/>
        </w:rPr>
      </w:pPr>
    </w:p>
    <w:p w14:paraId="31BD7259" w14:textId="52EC46AD" w:rsidR="00461658" w:rsidRPr="006C04DD" w:rsidRDefault="00461658" w:rsidP="00461658">
      <w:pPr>
        <w:pStyle w:val="WMOBodyText"/>
        <w:rPr>
          <w:lang w:val="fr-FR"/>
        </w:rPr>
      </w:pPr>
      <w:r>
        <w:rPr>
          <w:lang w:val="fr-FR"/>
        </w:rPr>
        <w:t>Pour plus d</w:t>
      </w:r>
      <w:r w:rsidR="009F799A">
        <w:rPr>
          <w:lang w:val="fr-FR"/>
        </w:rPr>
        <w:t>’</w:t>
      </w:r>
      <w:r>
        <w:rPr>
          <w:lang w:val="fr-FR"/>
        </w:rPr>
        <w:t xml:space="preserve">informations, voir le document </w:t>
      </w:r>
      <w:r w:rsidR="00FC5352">
        <w:fldChar w:fldCharType="begin"/>
      </w:r>
      <w:r w:rsidR="00FC5352" w:rsidRPr="008E1589">
        <w:rPr>
          <w:lang w:val="fr-FR"/>
          <w:rPrChange w:id="175" w:author="Fleur Gellé" w:date="2022-11-10T11:41:00Z">
            <w:rPr/>
          </w:rPrChange>
        </w:rPr>
        <w:instrText xml:space="preserve"> HYPERLINK "https://meetings.wmo.int/INFCOM-2/InformationDocuments/Forms/AllItems.aspx" </w:instrText>
      </w:r>
      <w:r w:rsidR="00FC5352">
        <w:fldChar w:fldCharType="separate"/>
      </w:r>
      <w:r w:rsidR="00B64536" w:rsidRPr="006C04DD">
        <w:rPr>
          <w:rStyle w:val="Hyperlink"/>
          <w:lang w:val="fr-FR"/>
        </w:rPr>
        <w:t>INFCOM-2/INF. 6.7(1)</w:t>
      </w:r>
      <w:r w:rsidR="00FC5352">
        <w:rPr>
          <w:rStyle w:val="Hyperlink"/>
          <w:lang w:val="fr-FR"/>
        </w:rPr>
        <w:fldChar w:fldCharType="end"/>
      </w:r>
      <w:r>
        <w:rPr>
          <w:lang w:val="fr-FR"/>
        </w:rPr>
        <w:t xml:space="preserve">. </w:t>
      </w:r>
    </w:p>
    <w:p w14:paraId="24385B90" w14:textId="77777777" w:rsidR="009923AB" w:rsidRPr="006C04DD" w:rsidRDefault="009923AB" w:rsidP="009923AB">
      <w:pPr>
        <w:pStyle w:val="WMOBodyText"/>
        <w:rPr>
          <w:lang w:val="fr-FR"/>
        </w:rPr>
      </w:pPr>
    </w:p>
    <w:p w14:paraId="4E11CB75" w14:textId="3B1E5564" w:rsidR="00B64536" w:rsidRPr="006C04DD" w:rsidRDefault="00FC5352" w:rsidP="00B64536">
      <w:pPr>
        <w:pStyle w:val="WMOBodyText"/>
        <w:rPr>
          <w:rStyle w:val="Hyperlink"/>
          <w:color w:val="auto"/>
          <w:lang w:val="fr-FR"/>
        </w:rPr>
      </w:pPr>
      <w:r>
        <w:fldChar w:fldCharType="begin"/>
      </w:r>
      <w:r w:rsidRPr="008E1589">
        <w:rPr>
          <w:lang w:val="fr-FR"/>
          <w:rPrChange w:id="176" w:author="Fleur Gellé" w:date="2022-11-10T11:41:00Z">
            <w:rPr/>
          </w:rPrChange>
        </w:rPr>
        <w:instrText xml:space="preserve"> HYPERLINK \l "annextodres" </w:instrText>
      </w:r>
      <w:r>
        <w:fldChar w:fldCharType="separate"/>
      </w:r>
      <w:r w:rsidR="00B64536" w:rsidRPr="006C04DD">
        <w:rPr>
          <w:rStyle w:val="Hyperlink"/>
          <w:lang w:val="fr-FR"/>
        </w:rPr>
        <w:t>Annexe: 1</w:t>
      </w:r>
      <w:r>
        <w:rPr>
          <w:rStyle w:val="Hyperlink"/>
          <w:lang w:val="fr-FR"/>
        </w:rPr>
        <w:fldChar w:fldCharType="end"/>
      </w:r>
      <w:r w:rsidR="00B64536" w:rsidRPr="006C04DD">
        <w:rPr>
          <w:rStyle w:val="Hyperlink"/>
          <w:lang w:val="fr-FR"/>
        </w:rPr>
        <w:br w:type="page"/>
      </w:r>
    </w:p>
    <w:p w14:paraId="4CE7BAF4" w14:textId="088916A1" w:rsidR="0070284A" w:rsidRPr="006C04DD" w:rsidRDefault="1C72FF06" w:rsidP="00D86AB2">
      <w:pPr>
        <w:pStyle w:val="Heading2"/>
        <w:spacing w:after="280"/>
        <w:rPr>
          <w:lang w:val="fr-FR"/>
        </w:rPr>
      </w:pPr>
      <w:bookmarkStart w:id="177" w:name="annextodres"/>
      <w:r>
        <w:rPr>
          <w:lang w:val="fr-FR"/>
        </w:rPr>
        <w:t>Annexe au projet de résolution ##/1 (EC-76)</w:t>
      </w:r>
      <w:bookmarkEnd w:id="177"/>
    </w:p>
    <w:p w14:paraId="70FBFBE1" w14:textId="7F2B3199" w:rsidR="0070284A" w:rsidRPr="006C04DD" w:rsidRDefault="0070284A" w:rsidP="00D86AB2">
      <w:pPr>
        <w:pStyle w:val="Heading2"/>
        <w:spacing w:before="280"/>
        <w:rPr>
          <w:caps/>
          <w:lang w:val="fr-FR"/>
        </w:rPr>
      </w:pPr>
      <w:r>
        <w:rPr>
          <w:lang w:val="fr-FR"/>
        </w:rPr>
        <w:t>Rapport du Groupe d</w:t>
      </w:r>
      <w:r w:rsidR="009F799A">
        <w:rPr>
          <w:lang w:val="fr-FR"/>
        </w:rPr>
        <w:t>’</w:t>
      </w:r>
      <w:r>
        <w:rPr>
          <w:lang w:val="fr-FR"/>
        </w:rPr>
        <w:t xml:space="preserve">étude </w:t>
      </w:r>
      <w:r w:rsidR="00D77949">
        <w:rPr>
          <w:lang w:val="fr-FR"/>
        </w:rPr>
        <w:t>mixte du</w:t>
      </w:r>
      <w:r>
        <w:rPr>
          <w:lang w:val="fr-FR"/>
        </w:rPr>
        <w:t xml:space="preserve"> SMOC</w:t>
      </w:r>
    </w:p>
    <w:p w14:paraId="0DFACD65" w14:textId="15857954" w:rsidR="0070284A" w:rsidRPr="006C04DD" w:rsidRDefault="0070284A" w:rsidP="00B565F3">
      <w:pPr>
        <w:pStyle w:val="Heading3"/>
        <w:spacing w:before="480" w:after="240"/>
        <w:rPr>
          <w:lang w:val="fr-FR"/>
        </w:rPr>
      </w:pPr>
      <w:r>
        <w:rPr>
          <w:lang w:val="fr-FR"/>
        </w:rPr>
        <w:t>Résumé directif du rapport du Groupe d</w:t>
      </w:r>
      <w:r w:rsidR="009F799A">
        <w:rPr>
          <w:lang w:val="fr-FR"/>
        </w:rPr>
        <w:t>’</w:t>
      </w:r>
      <w:r>
        <w:rPr>
          <w:lang w:val="fr-FR"/>
        </w:rPr>
        <w:t xml:space="preserve">étude </w:t>
      </w:r>
      <w:r w:rsidR="00D77949">
        <w:rPr>
          <w:lang w:val="fr-FR"/>
        </w:rPr>
        <w:t>mixte du</w:t>
      </w:r>
      <w:r>
        <w:rPr>
          <w:lang w:val="fr-FR"/>
        </w:rPr>
        <w:t xml:space="preserve"> SMOC</w:t>
      </w:r>
    </w:p>
    <w:p w14:paraId="69A64978" w14:textId="1F4F33F8" w:rsidR="004C37F0" w:rsidRPr="006C04DD" w:rsidRDefault="00CE69A4" w:rsidP="00B565F3">
      <w:pPr>
        <w:tabs>
          <w:tab w:val="clear" w:pos="1134"/>
        </w:tabs>
        <w:spacing w:after="240"/>
        <w:jc w:val="left"/>
        <w:rPr>
          <w:rFonts w:eastAsia="MS Mincho"/>
          <w:color w:val="404040"/>
          <w:lang w:val="fr-FR"/>
        </w:rPr>
      </w:pPr>
      <w:r>
        <w:rPr>
          <w:lang w:val="fr-FR"/>
        </w:rPr>
        <w:t>1.</w:t>
      </w:r>
      <w:r>
        <w:rPr>
          <w:lang w:val="fr-FR"/>
        </w:rPr>
        <w:tab/>
        <w:t>Le Groupe d</w:t>
      </w:r>
      <w:r w:rsidR="009F799A">
        <w:rPr>
          <w:lang w:val="fr-FR"/>
        </w:rPr>
        <w:t>’</w:t>
      </w:r>
      <w:r>
        <w:rPr>
          <w:lang w:val="fr-FR"/>
        </w:rPr>
        <w:t xml:space="preserve">étude </w:t>
      </w:r>
      <w:r w:rsidR="00D77949">
        <w:rPr>
          <w:lang w:val="fr-FR"/>
        </w:rPr>
        <w:t>mixte</w:t>
      </w:r>
      <w:r>
        <w:rPr>
          <w:lang w:val="fr-FR"/>
        </w:rPr>
        <w:t xml:space="preserve"> OMM, COI, CSI et PNUE </w:t>
      </w:r>
      <w:r w:rsidR="000F126D">
        <w:rPr>
          <w:lang w:val="fr-FR"/>
        </w:rPr>
        <w:t>du</w:t>
      </w:r>
      <w:r>
        <w:rPr>
          <w:lang w:val="fr-FR"/>
        </w:rPr>
        <w:t xml:space="preserve"> Système mondial d</w:t>
      </w:r>
      <w:r w:rsidR="009F799A">
        <w:rPr>
          <w:lang w:val="fr-FR"/>
        </w:rPr>
        <w:t>’</w:t>
      </w:r>
      <w:r>
        <w:rPr>
          <w:lang w:val="fr-FR"/>
        </w:rPr>
        <w:t>observation du climat (JSG-GCOS) a été constitué en 2020 (le mandat figure à l</w:t>
      </w:r>
      <w:r w:rsidR="009F799A">
        <w:rPr>
          <w:lang w:val="fr-FR"/>
        </w:rPr>
        <w:t>’</w:t>
      </w:r>
      <w:r w:rsidR="00B64536">
        <w:rPr>
          <w:lang w:val="fr-FR"/>
        </w:rPr>
        <w:t>appendice</w:t>
      </w:r>
      <w:r>
        <w:rPr>
          <w:lang w:val="fr-FR"/>
        </w:rPr>
        <w:t xml:space="preserve"> D et la composition à l</w:t>
      </w:r>
      <w:r w:rsidR="009F799A">
        <w:rPr>
          <w:lang w:val="fr-FR"/>
        </w:rPr>
        <w:t>’</w:t>
      </w:r>
      <w:r>
        <w:rPr>
          <w:lang w:val="fr-FR"/>
        </w:rPr>
        <w:t>a</w:t>
      </w:r>
      <w:r w:rsidR="00B64536">
        <w:rPr>
          <w:lang w:val="fr-FR"/>
        </w:rPr>
        <w:t>ppendic</w:t>
      </w:r>
      <w:r>
        <w:rPr>
          <w:lang w:val="fr-FR"/>
        </w:rPr>
        <w:t>e E). Sous la direction des deux coprésidents, Qingchen Chao (CMA)</w:t>
      </w:r>
      <w:r w:rsidR="006E6BDB" w:rsidRPr="006E6BDB">
        <w:rPr>
          <w:rFonts w:ascii="Arial" w:eastAsia="MS Mincho" w:hAnsi="Arial" w:cs="Times New Roman"/>
          <w:color w:val="404040"/>
          <w:vertAlign w:val="superscript"/>
          <w:lang w:val="fr-FR"/>
        </w:rPr>
        <w:t xml:space="preserve"> </w:t>
      </w:r>
      <w:r w:rsidR="006E6BDB" w:rsidRPr="0049425B">
        <w:rPr>
          <w:rFonts w:ascii="Arial" w:eastAsia="MS Mincho" w:hAnsi="Arial" w:cs="Times New Roman"/>
          <w:color w:val="404040"/>
          <w:vertAlign w:val="superscript"/>
          <w:lang w:val="fr-FR"/>
        </w:rPr>
        <w:footnoteReference w:id="2"/>
      </w:r>
      <w:r>
        <w:rPr>
          <w:lang w:val="fr-FR"/>
        </w:rPr>
        <w:t xml:space="preserve"> et Martin Visbeck (GEOMAR)</w:t>
      </w:r>
      <w:r w:rsidR="006E6BDB" w:rsidRPr="006E6BDB">
        <w:rPr>
          <w:rFonts w:ascii="Arial" w:eastAsia="MS Mincho" w:hAnsi="Arial" w:cs="Times New Roman"/>
          <w:color w:val="404040"/>
          <w:vertAlign w:val="superscript"/>
          <w:lang w:val="fr-FR"/>
        </w:rPr>
        <w:t xml:space="preserve"> </w:t>
      </w:r>
      <w:r w:rsidR="006E6BDB" w:rsidRPr="0049425B">
        <w:rPr>
          <w:rFonts w:ascii="Arial" w:eastAsia="MS Mincho" w:hAnsi="Arial" w:cs="Times New Roman"/>
          <w:color w:val="404040"/>
          <w:vertAlign w:val="superscript"/>
          <w:lang w:val="fr-FR"/>
        </w:rPr>
        <w:footnoteReference w:id="3"/>
      </w:r>
      <w:r>
        <w:rPr>
          <w:lang w:val="fr-FR"/>
        </w:rPr>
        <w:t xml:space="preserve">, le </w:t>
      </w:r>
      <w:r w:rsidR="00B76AD1">
        <w:rPr>
          <w:lang w:val="fr-FR"/>
        </w:rPr>
        <w:t>G</w:t>
      </w:r>
      <w:r>
        <w:rPr>
          <w:lang w:val="fr-FR"/>
        </w:rPr>
        <w:t>roupe d</w:t>
      </w:r>
      <w:r w:rsidR="009F799A">
        <w:rPr>
          <w:lang w:val="fr-FR"/>
        </w:rPr>
        <w:t>’</w:t>
      </w:r>
      <w:r>
        <w:rPr>
          <w:lang w:val="fr-FR"/>
        </w:rPr>
        <w:t xml:space="preserve">étude </w:t>
      </w:r>
      <w:r w:rsidR="00B76AD1">
        <w:rPr>
          <w:lang w:val="fr-FR"/>
        </w:rPr>
        <w:t>mixte</w:t>
      </w:r>
      <w:r>
        <w:rPr>
          <w:lang w:val="fr-FR"/>
        </w:rPr>
        <w:t xml:space="preserve"> a examiné la gouvernance et la structure du SMOC. </w:t>
      </w:r>
    </w:p>
    <w:p w14:paraId="2B5D8020" w14:textId="48B5F1CA" w:rsidR="004C37F0" w:rsidRPr="006C04DD" w:rsidRDefault="00CE69A4" w:rsidP="00B565F3">
      <w:pPr>
        <w:tabs>
          <w:tab w:val="clear" w:pos="1134"/>
        </w:tabs>
        <w:spacing w:after="240"/>
        <w:ind w:right="-142"/>
        <w:jc w:val="left"/>
        <w:rPr>
          <w:rFonts w:eastAsia="MS Mincho"/>
          <w:color w:val="404040"/>
          <w:lang w:val="fr-FR"/>
        </w:rPr>
      </w:pPr>
      <w:r>
        <w:rPr>
          <w:lang w:val="fr-FR"/>
        </w:rPr>
        <w:t>2.</w:t>
      </w:r>
      <w:r>
        <w:rPr>
          <w:lang w:val="fr-FR"/>
        </w:rPr>
        <w:tab/>
        <w:t xml:space="preserve">Le rôle du SMOC est de soutenir [...] les aspects pertinents des [...] programmes mondiaux liés au climat. </w:t>
      </w:r>
      <w:r>
        <w:rPr>
          <w:i/>
          <w:iCs/>
          <w:lang w:val="fr-FR"/>
        </w:rPr>
        <w:t>Il devra plus particulièrement s</w:t>
      </w:r>
      <w:r w:rsidR="009F799A">
        <w:rPr>
          <w:i/>
          <w:iCs/>
          <w:lang w:val="fr-FR"/>
        </w:rPr>
        <w:t>’</w:t>
      </w:r>
      <w:r>
        <w:rPr>
          <w:i/>
          <w:iCs/>
          <w:lang w:val="fr-FR"/>
        </w:rPr>
        <w:t>efforcer de répondre aux besoins en</w:t>
      </w:r>
      <w:r w:rsidR="004A6A72">
        <w:rPr>
          <w:i/>
          <w:iCs/>
          <w:lang w:val="en-CH"/>
        </w:rPr>
        <w:t> </w:t>
      </w:r>
      <w:r>
        <w:rPr>
          <w:i/>
          <w:iCs/>
          <w:lang w:val="fr-FR"/>
        </w:rPr>
        <w:t>données dans le domaine de la surveillance du système climatique, de l</w:t>
      </w:r>
      <w:r w:rsidR="009F799A">
        <w:rPr>
          <w:i/>
          <w:iCs/>
          <w:lang w:val="fr-FR"/>
        </w:rPr>
        <w:t>’</w:t>
      </w:r>
      <w:r>
        <w:rPr>
          <w:i/>
          <w:iCs/>
          <w:lang w:val="fr-FR"/>
        </w:rPr>
        <w:t>évaluation des effets de la variabilité et de l</w:t>
      </w:r>
      <w:r w:rsidR="009F799A">
        <w:rPr>
          <w:i/>
          <w:iCs/>
          <w:lang w:val="fr-FR"/>
        </w:rPr>
        <w:t>’</w:t>
      </w:r>
      <w:r>
        <w:rPr>
          <w:i/>
          <w:iCs/>
          <w:lang w:val="fr-FR"/>
        </w:rPr>
        <w:t>évolution du climat et des applications en faveur du développement économique national, mais aussi appuyer les travaux de recherche destinés à</w:t>
      </w:r>
      <w:r w:rsidR="00B5200B">
        <w:rPr>
          <w:i/>
          <w:iCs/>
          <w:lang w:val="en-CH"/>
        </w:rPr>
        <w:t> </w:t>
      </w:r>
      <w:r>
        <w:rPr>
          <w:i/>
          <w:iCs/>
          <w:lang w:val="fr-FR"/>
        </w:rPr>
        <w:t>améliorer la compréhension, la modélisation et la prévision du système climatique.</w:t>
      </w:r>
      <w:r>
        <w:rPr>
          <w:lang w:val="fr-FR"/>
        </w:rPr>
        <w:t xml:space="preserve"> (MoU 1998)</w:t>
      </w:r>
      <w:r w:rsidR="004C37F0" w:rsidRPr="0049425B">
        <w:rPr>
          <w:rFonts w:ascii="Arial" w:eastAsia="MS Mincho" w:hAnsi="Arial" w:cs="Times New Roman"/>
          <w:color w:val="404040"/>
          <w:vertAlign w:val="superscript"/>
          <w:lang w:val="fr-FR"/>
        </w:rPr>
        <w:footnoteReference w:id="4"/>
      </w:r>
      <w:r>
        <w:rPr>
          <w:lang w:val="fr-FR"/>
        </w:rPr>
        <w:t>.</w:t>
      </w:r>
    </w:p>
    <w:p w14:paraId="3D0904F2" w14:textId="7589F1EE" w:rsidR="004C37F0" w:rsidRPr="006C04DD" w:rsidRDefault="00CE69A4" w:rsidP="00B565F3">
      <w:pPr>
        <w:tabs>
          <w:tab w:val="clear" w:pos="1134"/>
        </w:tabs>
        <w:spacing w:after="240"/>
        <w:jc w:val="left"/>
        <w:rPr>
          <w:rFonts w:eastAsia="MS Mincho"/>
          <w:color w:val="404040"/>
          <w:lang w:val="fr-FR"/>
        </w:rPr>
      </w:pPr>
      <w:r>
        <w:rPr>
          <w:lang w:val="fr-FR"/>
        </w:rPr>
        <w:t>3.</w:t>
      </w:r>
      <w:r>
        <w:rPr>
          <w:lang w:val="fr-FR"/>
        </w:rPr>
        <w:tab/>
        <w:t>Le SMOC joue un rôle essentiel en veillant à ce que les observations mondiales du climat soient coordonnées à l</w:t>
      </w:r>
      <w:r w:rsidR="009F799A">
        <w:rPr>
          <w:lang w:val="fr-FR"/>
        </w:rPr>
        <w:t>’</w:t>
      </w:r>
      <w:r>
        <w:rPr>
          <w:lang w:val="fr-FR"/>
        </w:rPr>
        <w:t>échelle mondiale afin de garantir la transmission des informations en temps voulu</w:t>
      </w:r>
      <w:r w:rsidR="00641451">
        <w:rPr>
          <w:lang w:val="fr-FR"/>
        </w:rPr>
        <w:t>,</w:t>
      </w:r>
      <w:r>
        <w:rPr>
          <w:lang w:val="fr-FR"/>
        </w:rPr>
        <w:t xml:space="preserve"> </w:t>
      </w:r>
      <w:r w:rsidR="00641451">
        <w:rPr>
          <w:lang w:val="fr-FR"/>
        </w:rPr>
        <w:t>de</w:t>
      </w:r>
      <w:r>
        <w:rPr>
          <w:lang w:val="fr-FR"/>
        </w:rPr>
        <w:t xml:space="preserve"> mettre en place des meilleures pratiques et méthodes pour garantir une qualité </w:t>
      </w:r>
      <w:r w:rsidR="00E623A3">
        <w:rPr>
          <w:lang w:val="fr-FR"/>
        </w:rPr>
        <w:t xml:space="preserve">élevée </w:t>
      </w:r>
      <w:r>
        <w:rPr>
          <w:lang w:val="fr-FR"/>
        </w:rPr>
        <w:t xml:space="preserve">et un </w:t>
      </w:r>
      <w:r w:rsidR="00641451">
        <w:rPr>
          <w:lang w:val="fr-FR"/>
        </w:rPr>
        <w:t>étalonn</w:t>
      </w:r>
      <w:r>
        <w:rPr>
          <w:lang w:val="fr-FR"/>
        </w:rPr>
        <w:t xml:space="preserve">age </w:t>
      </w:r>
      <w:r w:rsidR="00E623A3">
        <w:rPr>
          <w:lang w:val="fr-FR"/>
        </w:rPr>
        <w:t>précis</w:t>
      </w:r>
      <w:r w:rsidR="00641451">
        <w:rPr>
          <w:lang w:val="fr-FR"/>
        </w:rPr>
        <w:t>,</w:t>
      </w:r>
      <w:r>
        <w:rPr>
          <w:lang w:val="fr-FR"/>
        </w:rPr>
        <w:t xml:space="preserve"> </w:t>
      </w:r>
      <w:r w:rsidR="00641451">
        <w:rPr>
          <w:lang w:val="fr-FR"/>
        </w:rPr>
        <w:t>de</w:t>
      </w:r>
      <w:r>
        <w:rPr>
          <w:lang w:val="fr-FR"/>
        </w:rPr>
        <w:t xml:space="preserve"> faire progresser un système adapté aux besoins dans de nombreuses dimensions</w:t>
      </w:r>
      <w:r w:rsidR="00641451">
        <w:rPr>
          <w:lang w:val="fr-FR"/>
        </w:rPr>
        <w:t>,</w:t>
      </w:r>
      <w:r>
        <w:rPr>
          <w:lang w:val="fr-FR"/>
        </w:rPr>
        <w:t xml:space="preserve"> et </w:t>
      </w:r>
      <w:r w:rsidR="00641451">
        <w:rPr>
          <w:lang w:val="fr-FR"/>
        </w:rPr>
        <w:t>afin de</w:t>
      </w:r>
      <w:r>
        <w:rPr>
          <w:lang w:val="fr-FR"/>
        </w:rPr>
        <w:t xml:space="preserve"> </w:t>
      </w:r>
      <w:r w:rsidR="00641451">
        <w:rPr>
          <w:lang w:val="fr-FR"/>
        </w:rPr>
        <w:t>s</w:t>
      </w:r>
      <w:r w:rsidR="009F799A">
        <w:rPr>
          <w:lang w:val="fr-FR"/>
        </w:rPr>
        <w:t>’</w:t>
      </w:r>
      <w:r w:rsidR="00641451">
        <w:rPr>
          <w:lang w:val="fr-FR"/>
        </w:rPr>
        <w:t>assurer</w:t>
      </w:r>
      <w:r>
        <w:rPr>
          <w:lang w:val="fr-FR"/>
        </w:rPr>
        <w:t xml:space="preserve"> que les données et les informations soient facilement accessibles à tous les utilisateurs. </w:t>
      </w:r>
    </w:p>
    <w:p w14:paraId="1E0F9008" w14:textId="1547C175" w:rsidR="004C37F0" w:rsidRPr="006C04DD" w:rsidRDefault="00CE69A4" w:rsidP="00B565F3">
      <w:pPr>
        <w:tabs>
          <w:tab w:val="clear" w:pos="1134"/>
        </w:tabs>
        <w:spacing w:after="240"/>
        <w:jc w:val="left"/>
        <w:rPr>
          <w:rFonts w:eastAsia="MS Mincho"/>
          <w:color w:val="404040"/>
          <w:lang w:val="fr-FR"/>
        </w:rPr>
      </w:pPr>
      <w:r>
        <w:rPr>
          <w:lang w:val="fr-FR"/>
        </w:rPr>
        <w:t>4.</w:t>
      </w:r>
      <w:r>
        <w:rPr>
          <w:lang w:val="fr-FR"/>
        </w:rPr>
        <w:tab/>
      </w:r>
      <w:r w:rsidR="006C54BD" w:rsidRPr="006C54BD">
        <w:rPr>
          <w:lang w:val="fr-FR"/>
        </w:rPr>
        <w:t>La compétence et l</w:t>
      </w:r>
      <w:r w:rsidR="009F799A">
        <w:rPr>
          <w:lang w:val="fr-FR"/>
        </w:rPr>
        <w:t>’</w:t>
      </w:r>
      <w:r w:rsidR="006C54BD" w:rsidRPr="006C54BD">
        <w:rPr>
          <w:lang w:val="fr-FR"/>
        </w:rPr>
        <w:t>expertise du SMOC ainsi que son succès dans la fourniture d</w:t>
      </w:r>
      <w:r w:rsidR="009F799A">
        <w:rPr>
          <w:lang w:val="fr-FR"/>
        </w:rPr>
        <w:t>’</w:t>
      </w:r>
      <w:r w:rsidR="006C54BD" w:rsidRPr="006C54BD">
        <w:rPr>
          <w:lang w:val="fr-FR"/>
        </w:rPr>
        <w:t>informations de base essentielles aux processus climatiques internationaux (CCNUCC) sont largement reconnus</w:t>
      </w:r>
      <w:r>
        <w:rPr>
          <w:lang w:val="fr-FR"/>
        </w:rPr>
        <w:t xml:space="preserve">. Cependant, </w:t>
      </w:r>
      <w:r w:rsidR="00E623A3">
        <w:rPr>
          <w:lang w:val="fr-FR"/>
        </w:rPr>
        <w:t>les opinions sont partagées s</w:t>
      </w:r>
      <w:r w:rsidR="009F799A">
        <w:rPr>
          <w:lang w:val="fr-FR"/>
        </w:rPr>
        <w:t>’</w:t>
      </w:r>
      <w:r w:rsidR="00E623A3">
        <w:rPr>
          <w:lang w:val="fr-FR"/>
        </w:rPr>
        <w:t xml:space="preserve">agissant de </w:t>
      </w:r>
      <w:r>
        <w:rPr>
          <w:lang w:val="fr-FR"/>
        </w:rPr>
        <w:t xml:space="preserve">sa visibilité au niveau national et au sein de la communauté scientifique. </w:t>
      </w:r>
    </w:p>
    <w:p w14:paraId="56154DC2" w14:textId="2D788AC1" w:rsidR="004C37F0" w:rsidRPr="006C04DD" w:rsidRDefault="00CE69A4" w:rsidP="00B565F3">
      <w:pPr>
        <w:tabs>
          <w:tab w:val="clear" w:pos="1134"/>
        </w:tabs>
        <w:spacing w:after="240"/>
        <w:jc w:val="left"/>
        <w:rPr>
          <w:rFonts w:eastAsia="MS Mincho"/>
          <w:color w:val="404040"/>
          <w:lang w:val="fr-FR"/>
        </w:rPr>
      </w:pPr>
      <w:r>
        <w:rPr>
          <w:lang w:val="fr-FR"/>
        </w:rPr>
        <w:t>5.</w:t>
      </w:r>
      <w:r>
        <w:rPr>
          <w:lang w:val="fr-FR"/>
        </w:rPr>
        <w:tab/>
        <w:t xml:space="preserve">Les </w:t>
      </w:r>
      <w:r w:rsidRPr="000F126D">
        <w:rPr>
          <w:lang w:val="fr-FR"/>
        </w:rPr>
        <w:t>organis</w:t>
      </w:r>
      <w:r w:rsidR="000F126D" w:rsidRPr="000F126D">
        <w:rPr>
          <w:lang w:val="fr-FR"/>
        </w:rPr>
        <w:t>me</w:t>
      </w:r>
      <w:r w:rsidRPr="000F126D">
        <w:rPr>
          <w:lang w:val="fr-FR"/>
        </w:rPr>
        <w:t xml:space="preserve">s </w:t>
      </w:r>
      <w:r w:rsidR="000F126D">
        <w:rPr>
          <w:lang w:val="fr-FR"/>
        </w:rPr>
        <w:t>de parrainage</w:t>
      </w:r>
      <w:r>
        <w:rPr>
          <w:lang w:val="fr-FR"/>
        </w:rPr>
        <w:t xml:space="preserve"> ont examiné le SMOC pour la dernière fois en 2014 et ont fait quelques </w:t>
      </w:r>
      <w:r w:rsidR="00E623A3">
        <w:rPr>
          <w:lang w:val="fr-FR"/>
        </w:rPr>
        <w:t>proposit</w:t>
      </w:r>
      <w:r>
        <w:rPr>
          <w:lang w:val="fr-FR"/>
        </w:rPr>
        <w:t>ions de changement. Cependant, la gouvernance n</w:t>
      </w:r>
      <w:r w:rsidR="009F799A">
        <w:rPr>
          <w:lang w:val="fr-FR"/>
        </w:rPr>
        <w:t>’</w:t>
      </w:r>
      <w:r>
        <w:rPr>
          <w:lang w:val="fr-FR"/>
        </w:rPr>
        <w:t>a pas été modifiée. Après 30 ans, sa structure de gouvernance actuelle doit être revue, mise à jour et renforcée dans certains domaines: il est essentiel d</w:t>
      </w:r>
      <w:r w:rsidR="009F799A">
        <w:rPr>
          <w:lang w:val="fr-FR"/>
        </w:rPr>
        <w:t>’</w:t>
      </w:r>
      <w:r>
        <w:rPr>
          <w:lang w:val="fr-FR"/>
        </w:rPr>
        <w:t xml:space="preserve">établir des relations plus claires avec les </w:t>
      </w:r>
      <w:r w:rsidR="000F126D">
        <w:rPr>
          <w:lang w:val="fr-FR"/>
        </w:rPr>
        <w:t>organismes de parrainage</w:t>
      </w:r>
      <w:r>
        <w:rPr>
          <w:lang w:val="fr-FR"/>
        </w:rPr>
        <w:t>, les réseaux d</w:t>
      </w:r>
      <w:r w:rsidR="009F799A">
        <w:rPr>
          <w:lang w:val="fr-FR"/>
        </w:rPr>
        <w:t>’</w:t>
      </w:r>
      <w:r>
        <w:rPr>
          <w:lang w:val="fr-FR"/>
        </w:rPr>
        <w:t xml:space="preserve">observation, les bailleurs de fonds et les principaux utilisateurs, et de clarifier la manière dont les recommandations du SMOC peuvent être mises en œuvre </w:t>
      </w:r>
      <w:r w:rsidR="00E623A3">
        <w:rPr>
          <w:lang w:val="fr-FR"/>
        </w:rPr>
        <w:t>à travers</w:t>
      </w:r>
      <w:r>
        <w:rPr>
          <w:lang w:val="fr-FR"/>
        </w:rPr>
        <w:t xml:space="preserve"> le large éventail de parties prenantes et de partenaires du réseau. Le</w:t>
      </w:r>
      <w:r w:rsidR="002212DF">
        <w:rPr>
          <w:lang w:val="en-CH"/>
        </w:rPr>
        <w:t> </w:t>
      </w:r>
      <w:r>
        <w:rPr>
          <w:lang w:val="fr-FR"/>
        </w:rPr>
        <w:t xml:space="preserve">financement de la coordination du SMOC ainsi que de plusieurs de ses réseaux doit être amélioré en tenant compte </w:t>
      </w:r>
      <w:r w:rsidR="00FB6203">
        <w:rPr>
          <w:lang w:val="fr-FR"/>
        </w:rPr>
        <w:t>de la disparité des</w:t>
      </w:r>
      <w:r>
        <w:rPr>
          <w:lang w:val="fr-FR"/>
        </w:rPr>
        <w:t xml:space="preserve"> réalités nationales et de l</w:t>
      </w:r>
      <w:r w:rsidR="009F799A">
        <w:rPr>
          <w:lang w:val="fr-FR"/>
        </w:rPr>
        <w:t>’</w:t>
      </w:r>
      <w:r>
        <w:rPr>
          <w:lang w:val="fr-FR"/>
        </w:rPr>
        <w:t>engagement inégal qui</w:t>
      </w:r>
      <w:r w:rsidR="002212DF">
        <w:rPr>
          <w:lang w:val="en-CH"/>
        </w:rPr>
        <w:t> </w:t>
      </w:r>
      <w:r>
        <w:rPr>
          <w:lang w:val="fr-FR"/>
        </w:rPr>
        <w:t xml:space="preserve">en résulte. </w:t>
      </w:r>
    </w:p>
    <w:p w14:paraId="5C4AF6E3" w14:textId="77777777" w:rsidR="002433C0" w:rsidRDefault="00CE69A4" w:rsidP="00B565F3">
      <w:pPr>
        <w:tabs>
          <w:tab w:val="clear" w:pos="1134"/>
        </w:tabs>
        <w:spacing w:after="240"/>
        <w:jc w:val="left"/>
        <w:rPr>
          <w:lang w:val="fr-FR"/>
        </w:rPr>
      </w:pPr>
      <w:r>
        <w:rPr>
          <w:lang w:val="fr-FR"/>
        </w:rPr>
        <w:t>6.</w:t>
      </w:r>
      <w:r>
        <w:rPr>
          <w:lang w:val="fr-FR"/>
        </w:rPr>
        <w:tab/>
        <w:t>Le Groupe d</w:t>
      </w:r>
      <w:r w:rsidR="009F799A">
        <w:rPr>
          <w:lang w:val="fr-FR"/>
        </w:rPr>
        <w:t>’</w:t>
      </w:r>
      <w:r>
        <w:rPr>
          <w:lang w:val="fr-FR"/>
        </w:rPr>
        <w:t xml:space="preserve">étude mixte a recueilli des informations sur le programme </w:t>
      </w:r>
      <w:r w:rsidR="00FB6203">
        <w:rPr>
          <w:lang w:val="fr-FR"/>
        </w:rPr>
        <w:t>du SMOC</w:t>
      </w:r>
      <w:r>
        <w:rPr>
          <w:lang w:val="fr-FR"/>
        </w:rPr>
        <w:t xml:space="preserve"> et a activement discuté de la situation actuelle. </w:t>
      </w:r>
      <w:r w:rsidR="00FB6203">
        <w:rPr>
          <w:lang w:val="fr-FR"/>
        </w:rPr>
        <w:t>Il</w:t>
      </w:r>
      <w:r>
        <w:rPr>
          <w:lang w:val="fr-FR"/>
        </w:rPr>
        <w:t xml:space="preserve"> a mis en place un certain nombre de sous</w:t>
      </w:r>
      <w:r w:rsidR="0064607E">
        <w:rPr>
          <w:lang w:val="fr-FR"/>
        </w:rPr>
        <w:noBreakHyphen/>
      </w:r>
      <w:r>
        <w:rPr>
          <w:lang w:val="fr-FR"/>
        </w:rPr>
        <w:t>groupes et de consultations et, avec le soutien du secrétariat du SMOC, a fourni un ensemble d</w:t>
      </w:r>
      <w:r w:rsidR="009F799A">
        <w:rPr>
          <w:lang w:val="fr-FR"/>
        </w:rPr>
        <w:t>’</w:t>
      </w:r>
      <w:r>
        <w:rPr>
          <w:lang w:val="fr-FR"/>
        </w:rPr>
        <w:t xml:space="preserve">analyses détaillées, </w:t>
      </w:r>
      <w:r w:rsidR="00FB6203">
        <w:rPr>
          <w:lang w:val="fr-FR"/>
        </w:rPr>
        <w:t>et publi</w:t>
      </w:r>
      <w:r>
        <w:rPr>
          <w:lang w:val="fr-FR"/>
        </w:rPr>
        <w:t xml:space="preserve">é un rapport intermédiaire qui </w:t>
      </w:r>
      <w:r w:rsidR="00FB6203">
        <w:rPr>
          <w:lang w:val="fr-FR"/>
        </w:rPr>
        <w:t>analys</w:t>
      </w:r>
      <w:r>
        <w:rPr>
          <w:lang w:val="fr-FR"/>
        </w:rPr>
        <w:t xml:space="preserve">e plusieurs éléments et aspects du programme </w:t>
      </w:r>
      <w:r w:rsidR="00FB6203">
        <w:rPr>
          <w:lang w:val="fr-FR"/>
        </w:rPr>
        <w:t>à des fins de</w:t>
      </w:r>
      <w:r>
        <w:rPr>
          <w:lang w:val="fr-FR"/>
        </w:rPr>
        <w:t xml:space="preserve"> réflexion des </w:t>
      </w:r>
      <w:r w:rsidR="000F126D">
        <w:rPr>
          <w:lang w:val="fr-FR"/>
        </w:rPr>
        <w:t>organismes de parrainage</w:t>
      </w:r>
      <w:r>
        <w:rPr>
          <w:lang w:val="fr-FR"/>
        </w:rPr>
        <w:t>.</w:t>
      </w:r>
      <w:r w:rsidR="002433C0">
        <w:rPr>
          <w:lang w:val="fr-FR"/>
        </w:rPr>
        <w:br w:type="page"/>
      </w:r>
    </w:p>
    <w:p w14:paraId="7891A7B4" w14:textId="4CA66343" w:rsidR="004C37F0" w:rsidRPr="006C04DD" w:rsidRDefault="00CE69A4" w:rsidP="004670C9">
      <w:pPr>
        <w:tabs>
          <w:tab w:val="clear" w:pos="1134"/>
        </w:tabs>
        <w:spacing w:after="120"/>
        <w:jc w:val="left"/>
        <w:rPr>
          <w:rFonts w:eastAsia="MS Mincho"/>
          <w:color w:val="404040"/>
          <w:lang w:val="fr-FR"/>
        </w:rPr>
      </w:pPr>
      <w:r>
        <w:rPr>
          <w:lang w:val="fr-FR"/>
        </w:rPr>
        <w:t>7.</w:t>
      </w:r>
      <w:r>
        <w:rPr>
          <w:lang w:val="fr-FR"/>
        </w:rPr>
        <w:tab/>
        <w:t xml:space="preserve">Le Groupe </w:t>
      </w:r>
      <w:r w:rsidR="00D77949">
        <w:rPr>
          <w:lang w:val="fr-FR"/>
        </w:rPr>
        <w:t>d</w:t>
      </w:r>
      <w:r w:rsidR="009F799A">
        <w:rPr>
          <w:lang w:val="fr-FR"/>
        </w:rPr>
        <w:t>’</w:t>
      </w:r>
      <w:r w:rsidR="00D77949">
        <w:rPr>
          <w:lang w:val="fr-FR"/>
        </w:rPr>
        <w:t xml:space="preserve">étude </w:t>
      </w:r>
      <w:r>
        <w:rPr>
          <w:lang w:val="fr-FR"/>
        </w:rPr>
        <w:t>mixte a mis en évidence de nombreux points forts:</w:t>
      </w:r>
    </w:p>
    <w:p w14:paraId="06DB9AC8" w14:textId="1A831970" w:rsidR="004C37F0" w:rsidRPr="006C04DD" w:rsidRDefault="008E1589" w:rsidP="008E1589">
      <w:pPr>
        <w:tabs>
          <w:tab w:val="clear" w:pos="1134"/>
        </w:tabs>
        <w:spacing w:before="120" w:after="120"/>
        <w:ind w:left="1134" w:hanging="567"/>
        <w:jc w:val="left"/>
        <w:rPr>
          <w:rFonts w:eastAsia="Times New Roman"/>
          <w:color w:val="404040"/>
          <w:lang w:val="fr-FR"/>
        </w:rPr>
      </w:pPr>
      <w:r w:rsidRPr="006C04DD">
        <w:rPr>
          <w:rFonts w:ascii="Symbol" w:eastAsia="Times New Roman" w:hAnsi="Symbol"/>
          <w:color w:val="404040"/>
          <w:lang w:val="fr-FR"/>
        </w:rPr>
        <w:t></w:t>
      </w:r>
      <w:r w:rsidRPr="006C04DD">
        <w:rPr>
          <w:rFonts w:ascii="Symbol" w:eastAsia="Times New Roman" w:hAnsi="Symbol"/>
          <w:color w:val="404040"/>
          <w:lang w:val="fr-FR"/>
        </w:rPr>
        <w:tab/>
      </w:r>
      <w:r w:rsidR="004C37F0">
        <w:rPr>
          <w:lang w:val="fr-FR"/>
        </w:rPr>
        <w:t xml:space="preserve">Le SMOC est reconnu comme un </w:t>
      </w:r>
      <w:r w:rsidR="004C37F0" w:rsidRPr="00FB6203">
        <w:rPr>
          <w:b/>
          <w:bCs/>
          <w:lang w:val="fr-FR"/>
        </w:rPr>
        <w:t>mécanisme puissant et faisant autorité pour la coordination internationale, la planification, le développement et l</w:t>
      </w:r>
      <w:r w:rsidR="009F799A">
        <w:rPr>
          <w:b/>
          <w:bCs/>
          <w:lang w:val="fr-FR"/>
        </w:rPr>
        <w:t>’</w:t>
      </w:r>
      <w:r w:rsidR="00FB6203">
        <w:rPr>
          <w:b/>
          <w:bCs/>
          <w:lang w:val="fr-FR"/>
        </w:rPr>
        <w:t>étude</w:t>
      </w:r>
      <w:r w:rsidR="004C37F0" w:rsidRPr="00FB6203">
        <w:rPr>
          <w:b/>
          <w:bCs/>
          <w:lang w:val="fr-FR"/>
        </w:rPr>
        <w:t xml:space="preserve"> des systèmes et réseaux d</w:t>
      </w:r>
      <w:r w:rsidR="009F799A">
        <w:rPr>
          <w:b/>
          <w:bCs/>
          <w:lang w:val="fr-FR"/>
        </w:rPr>
        <w:t>’</w:t>
      </w:r>
      <w:r w:rsidR="004C37F0" w:rsidRPr="00FB6203">
        <w:rPr>
          <w:b/>
          <w:bCs/>
          <w:lang w:val="fr-FR"/>
        </w:rPr>
        <w:t>observation du climat.</w:t>
      </w:r>
    </w:p>
    <w:p w14:paraId="31CD9DD5" w14:textId="3A95A90D"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 xml:space="preserve">La </w:t>
      </w:r>
      <w:r w:rsidR="004C37F0" w:rsidRPr="00FB6203">
        <w:rPr>
          <w:b/>
          <w:bCs/>
          <w:lang w:val="fr-FR"/>
        </w:rPr>
        <w:t>solide expertise scientifique et technique</w:t>
      </w:r>
      <w:r w:rsidR="004C37F0">
        <w:rPr>
          <w:lang w:val="fr-FR"/>
        </w:rPr>
        <w:t xml:space="preserve"> des groupes d</w:t>
      </w:r>
      <w:r w:rsidR="009F799A">
        <w:rPr>
          <w:lang w:val="fr-FR"/>
        </w:rPr>
        <w:t>’</w:t>
      </w:r>
      <w:r w:rsidR="004C37F0">
        <w:rPr>
          <w:lang w:val="fr-FR"/>
        </w:rPr>
        <w:t xml:space="preserve">experts et du Comité directeur, ainsi que </w:t>
      </w:r>
      <w:r w:rsidR="00B0267D">
        <w:rPr>
          <w:lang w:val="fr-FR"/>
        </w:rPr>
        <w:t>leur mode de collaboration pertinent</w:t>
      </w:r>
      <w:r w:rsidR="004C37F0">
        <w:rPr>
          <w:lang w:val="fr-FR"/>
        </w:rPr>
        <w:t>, permettent de contribuer efficacement au plan de mise en œuvre du SMOC et aux rapports d</w:t>
      </w:r>
      <w:r w:rsidR="009F799A">
        <w:rPr>
          <w:lang w:val="fr-FR"/>
        </w:rPr>
        <w:t>’</w:t>
      </w:r>
      <w:r w:rsidR="00B0267D">
        <w:rPr>
          <w:lang w:val="fr-FR"/>
        </w:rPr>
        <w:t>activité</w:t>
      </w:r>
      <w:r w:rsidR="004C37F0">
        <w:rPr>
          <w:lang w:val="fr-FR"/>
        </w:rPr>
        <w:t xml:space="preserve"> </w:t>
      </w:r>
      <w:r w:rsidR="00B0267D">
        <w:rPr>
          <w:lang w:val="fr-FR"/>
        </w:rPr>
        <w:t>de ce dernier</w:t>
      </w:r>
      <w:r w:rsidR="004C37F0">
        <w:rPr>
          <w:lang w:val="fr-FR"/>
        </w:rPr>
        <w:t>.</w:t>
      </w:r>
    </w:p>
    <w:p w14:paraId="382CD08B" w14:textId="276075D8" w:rsidR="004C37F0" w:rsidRPr="006C04DD" w:rsidRDefault="008E1589" w:rsidP="008E1589">
      <w:pPr>
        <w:tabs>
          <w:tab w:val="clear" w:pos="1134"/>
        </w:tabs>
        <w:spacing w:before="120" w:after="120"/>
        <w:ind w:left="1134" w:hanging="567"/>
        <w:jc w:val="left"/>
        <w:rPr>
          <w:rFonts w:eastAsia="Times New Roman"/>
          <w:color w:val="404040"/>
          <w:lang w:val="fr-FR"/>
        </w:rPr>
      </w:pPr>
      <w:r w:rsidRPr="006C04DD">
        <w:rPr>
          <w:rFonts w:ascii="Symbol" w:eastAsia="Times New Roman" w:hAnsi="Symbol"/>
          <w:color w:val="404040"/>
          <w:lang w:val="fr-FR"/>
        </w:rPr>
        <w:t></w:t>
      </w:r>
      <w:r w:rsidRPr="006C04DD">
        <w:rPr>
          <w:rFonts w:ascii="Symbol" w:eastAsia="Times New Roman" w:hAnsi="Symbol"/>
          <w:color w:val="404040"/>
          <w:lang w:val="fr-FR"/>
        </w:rPr>
        <w:tab/>
      </w:r>
      <w:r w:rsidR="004C37F0">
        <w:rPr>
          <w:lang w:val="fr-FR"/>
        </w:rPr>
        <w:t xml:space="preserve">Le SMOC </w:t>
      </w:r>
      <w:r w:rsidR="004C37F0" w:rsidRPr="00B0267D">
        <w:rPr>
          <w:b/>
          <w:bCs/>
          <w:lang w:val="fr-FR"/>
        </w:rPr>
        <w:t xml:space="preserve">est reconnu comme </w:t>
      </w:r>
      <w:r w:rsidR="00B0267D">
        <w:rPr>
          <w:b/>
          <w:bCs/>
          <w:lang w:val="fr-FR"/>
        </w:rPr>
        <w:t xml:space="preserve">étant </w:t>
      </w:r>
      <w:r w:rsidR="004C37F0" w:rsidRPr="00B0267D">
        <w:rPr>
          <w:b/>
          <w:bCs/>
          <w:lang w:val="fr-FR"/>
        </w:rPr>
        <w:t>l</w:t>
      </w:r>
      <w:r w:rsidR="009F799A">
        <w:rPr>
          <w:b/>
          <w:bCs/>
          <w:lang w:val="fr-FR"/>
        </w:rPr>
        <w:t>’</w:t>
      </w:r>
      <w:r w:rsidR="004C37F0" w:rsidRPr="00B0267D">
        <w:rPr>
          <w:b/>
          <w:bCs/>
          <w:lang w:val="fr-FR"/>
        </w:rPr>
        <w:t xml:space="preserve">un des principaux mécanismes de coordination internationale facilitant les observations </w:t>
      </w:r>
      <w:r w:rsidR="00B0267D" w:rsidRPr="00B0267D">
        <w:rPr>
          <w:b/>
          <w:bCs/>
          <w:lang w:val="fr-FR"/>
        </w:rPr>
        <w:t>du climat</w:t>
      </w:r>
      <w:r w:rsidR="004C37F0" w:rsidRPr="00B0267D">
        <w:rPr>
          <w:b/>
          <w:bCs/>
          <w:lang w:val="fr-FR"/>
        </w:rPr>
        <w:t xml:space="preserve"> par les réseaux</w:t>
      </w:r>
      <w:r w:rsidR="004C37F0">
        <w:rPr>
          <w:lang w:val="fr-FR"/>
        </w:rPr>
        <w:t xml:space="preserve"> soutenus par l</w:t>
      </w:r>
      <w:r w:rsidR="009F799A">
        <w:rPr>
          <w:lang w:val="fr-FR"/>
        </w:rPr>
        <w:t>’</w:t>
      </w:r>
      <w:r w:rsidR="004C37F0">
        <w:rPr>
          <w:lang w:val="fr-FR"/>
        </w:rPr>
        <w:t>OMM, le Système mondial d</w:t>
      </w:r>
      <w:r w:rsidR="009F799A">
        <w:rPr>
          <w:lang w:val="fr-FR"/>
        </w:rPr>
        <w:t>’</w:t>
      </w:r>
      <w:r w:rsidR="004C37F0">
        <w:rPr>
          <w:lang w:val="fr-FR"/>
        </w:rPr>
        <w:t>observation de l</w:t>
      </w:r>
      <w:r w:rsidR="009F799A">
        <w:rPr>
          <w:lang w:val="fr-FR"/>
        </w:rPr>
        <w:t>’</w:t>
      </w:r>
      <w:r w:rsidR="004C37F0">
        <w:rPr>
          <w:lang w:val="fr-FR"/>
        </w:rPr>
        <w:t>océan (GOOS), les observations spatiales coordonnées par le Comité sur les satellites d</w:t>
      </w:r>
      <w:r w:rsidR="009F799A">
        <w:rPr>
          <w:lang w:val="fr-FR"/>
        </w:rPr>
        <w:t>’</w:t>
      </w:r>
      <w:r w:rsidR="004C37F0">
        <w:rPr>
          <w:lang w:val="fr-FR"/>
        </w:rPr>
        <w:t xml:space="preserve">observation de la Terre (CSOT) et le Groupe de coordination des satellites météorologiques (CGMS) ainsi que </w:t>
      </w:r>
      <w:r w:rsidR="00B0267D">
        <w:rPr>
          <w:lang w:val="fr-FR"/>
        </w:rPr>
        <w:t xml:space="preserve">par </w:t>
      </w:r>
      <w:r w:rsidR="004C37F0">
        <w:rPr>
          <w:lang w:val="fr-FR"/>
        </w:rPr>
        <w:t>de nombreux autres réseaux d</w:t>
      </w:r>
      <w:r w:rsidR="009F799A">
        <w:rPr>
          <w:lang w:val="fr-FR"/>
        </w:rPr>
        <w:t>’</w:t>
      </w:r>
      <w:r w:rsidR="00B0267D">
        <w:rPr>
          <w:lang w:val="fr-FR"/>
        </w:rPr>
        <w:t>organisme de</w:t>
      </w:r>
      <w:r w:rsidR="0072065F">
        <w:rPr>
          <w:lang w:val="en-CH"/>
        </w:rPr>
        <w:t> </w:t>
      </w:r>
      <w:r w:rsidR="00B0267D">
        <w:rPr>
          <w:lang w:val="fr-FR"/>
        </w:rPr>
        <w:t>parrainage</w:t>
      </w:r>
      <w:r w:rsidR="004C37F0">
        <w:rPr>
          <w:lang w:val="fr-FR"/>
        </w:rPr>
        <w:t xml:space="preserve"> importants. </w:t>
      </w:r>
    </w:p>
    <w:p w14:paraId="2A492802" w14:textId="13E08524"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 xml:space="preserve">Le SMOC </w:t>
      </w:r>
      <w:r w:rsidR="004C37F0" w:rsidRPr="00B0267D">
        <w:rPr>
          <w:b/>
          <w:bCs/>
          <w:lang w:val="fr-FR"/>
        </w:rPr>
        <w:t xml:space="preserve">a </w:t>
      </w:r>
      <w:r w:rsidR="00B0267D">
        <w:rPr>
          <w:b/>
          <w:bCs/>
          <w:lang w:val="fr-FR"/>
        </w:rPr>
        <w:t>conçu</w:t>
      </w:r>
      <w:r w:rsidR="004C37F0" w:rsidRPr="00B0267D">
        <w:rPr>
          <w:b/>
          <w:bCs/>
          <w:lang w:val="fr-FR"/>
        </w:rPr>
        <w:t xml:space="preserve"> et mis en œuvre le concept de variables climatologiques essentielles (VCE)</w:t>
      </w:r>
      <w:r w:rsidR="004C37F0">
        <w:rPr>
          <w:lang w:val="fr-FR"/>
        </w:rPr>
        <w:t xml:space="preserve"> qui sont largement </w:t>
      </w:r>
      <w:r w:rsidR="00B0267D">
        <w:rPr>
          <w:lang w:val="fr-FR"/>
        </w:rPr>
        <w:t>reconnu</w:t>
      </w:r>
      <w:r w:rsidR="004C37F0">
        <w:rPr>
          <w:lang w:val="fr-FR"/>
        </w:rPr>
        <w:t>es par la communauté et les programmes scientifiques.</w:t>
      </w:r>
    </w:p>
    <w:p w14:paraId="5390A174" w14:textId="6BCF89A6" w:rsidR="004C37F0" w:rsidRPr="006C04DD" w:rsidRDefault="008E1589" w:rsidP="008E1589">
      <w:pPr>
        <w:tabs>
          <w:tab w:val="clear" w:pos="1134"/>
        </w:tabs>
        <w:spacing w:before="120" w:after="120"/>
        <w:ind w:left="1134" w:hanging="567"/>
        <w:jc w:val="left"/>
        <w:rPr>
          <w:rFonts w:eastAsia="Times New Roman"/>
          <w:color w:val="404040"/>
          <w:lang w:val="fr-FR"/>
        </w:rPr>
      </w:pPr>
      <w:r w:rsidRPr="006C04DD">
        <w:rPr>
          <w:rFonts w:ascii="Symbol" w:eastAsia="Times New Roman" w:hAnsi="Symbol"/>
          <w:color w:val="404040"/>
          <w:lang w:val="fr-FR"/>
        </w:rPr>
        <w:t></w:t>
      </w:r>
      <w:r w:rsidRPr="006C04DD">
        <w:rPr>
          <w:rFonts w:ascii="Symbol" w:eastAsia="Times New Roman" w:hAnsi="Symbol"/>
          <w:color w:val="404040"/>
          <w:lang w:val="fr-FR"/>
        </w:rPr>
        <w:tab/>
      </w:r>
      <w:r w:rsidR="004C37F0" w:rsidRPr="00AE244E">
        <w:rPr>
          <w:b/>
          <w:bCs/>
          <w:lang w:val="fr-FR"/>
        </w:rPr>
        <w:t xml:space="preserve">Le SMOC a pour mandat de rendre compte régulièrement </w:t>
      </w:r>
      <w:r w:rsidR="00AE244E" w:rsidRPr="00AE244E">
        <w:rPr>
          <w:b/>
          <w:bCs/>
          <w:lang w:val="fr-FR"/>
        </w:rPr>
        <w:t xml:space="preserve">de ses travaux et de ses avancées </w:t>
      </w:r>
      <w:r w:rsidR="004C37F0" w:rsidRPr="00AE244E">
        <w:rPr>
          <w:b/>
          <w:bCs/>
          <w:lang w:val="fr-FR"/>
        </w:rPr>
        <w:t>aux Parties à la CCNUCC</w:t>
      </w:r>
      <w:r w:rsidR="004C37F0">
        <w:rPr>
          <w:lang w:val="fr-FR"/>
        </w:rPr>
        <w:t>. Il rend compte à l</w:t>
      </w:r>
      <w:r w:rsidR="009F799A">
        <w:rPr>
          <w:lang w:val="fr-FR"/>
        </w:rPr>
        <w:t>’</w:t>
      </w:r>
      <w:r w:rsidR="004C37F0">
        <w:rPr>
          <w:lang w:val="fr-FR"/>
        </w:rPr>
        <w:t>Organe subsidiaire de conseil scientifique et technologique (SBSTA) et fournit ainsi à la CCNUCC des rapports d</w:t>
      </w:r>
      <w:r w:rsidR="009F799A">
        <w:rPr>
          <w:lang w:val="fr-FR"/>
        </w:rPr>
        <w:t>’</w:t>
      </w:r>
      <w:r w:rsidR="00AE244E">
        <w:rPr>
          <w:lang w:val="fr-FR"/>
        </w:rPr>
        <w:t>activité</w:t>
      </w:r>
      <w:r w:rsidR="004C37F0">
        <w:rPr>
          <w:lang w:val="fr-FR"/>
        </w:rPr>
        <w:t xml:space="preserve"> et des plans de mise en œuvre, qui sont reconnus par la Conférence des Parties (p</w:t>
      </w:r>
      <w:r w:rsidR="00AE244E">
        <w:rPr>
          <w:lang w:val="fr-FR"/>
        </w:rPr>
        <w:t>.</w:t>
      </w:r>
      <w:r w:rsidR="004C37F0">
        <w:rPr>
          <w:lang w:val="fr-FR"/>
        </w:rPr>
        <w:t xml:space="preserve"> ex</w:t>
      </w:r>
      <w:r w:rsidR="00AE244E">
        <w:rPr>
          <w:lang w:val="fr-FR"/>
        </w:rPr>
        <w:t>.</w:t>
      </w:r>
      <w:r w:rsidR="004C37F0">
        <w:rPr>
          <w:lang w:val="fr-FR"/>
        </w:rPr>
        <w:t xml:space="preserve">, </w:t>
      </w:r>
      <w:r w:rsidR="00FC5352">
        <w:fldChar w:fldCharType="begin"/>
      </w:r>
      <w:r w:rsidR="00FC5352" w:rsidRPr="008E1589">
        <w:rPr>
          <w:lang w:val="fr-FR"/>
          <w:rPrChange w:id="178" w:author="Fleur Gellé" w:date="2022-11-10T11:41:00Z">
            <w:rPr/>
          </w:rPrChange>
        </w:rPr>
        <w:instrText xml:space="preserve"> HYPERLINK "https://unfccc.int/resource/docs/2016/cop22/eng/10a02.pdf" </w:instrText>
      </w:r>
      <w:r w:rsidR="00FC5352">
        <w:fldChar w:fldCharType="separate"/>
      </w:r>
      <w:r w:rsidR="00AE244E" w:rsidRPr="006C04DD">
        <w:rPr>
          <w:rStyle w:val="Hyperlink"/>
          <w:rFonts w:eastAsia="MS Mincho"/>
          <w:lang w:val="fr-FR"/>
        </w:rPr>
        <w:t>décision 19/CP.22</w:t>
      </w:r>
      <w:r w:rsidR="00FC5352">
        <w:rPr>
          <w:rStyle w:val="Hyperlink"/>
          <w:rFonts w:eastAsia="MS Mincho"/>
          <w:lang w:val="fr-FR"/>
        </w:rPr>
        <w:fldChar w:fldCharType="end"/>
      </w:r>
      <w:r w:rsidR="004C37F0">
        <w:rPr>
          <w:lang w:val="fr-FR"/>
        </w:rPr>
        <w:t>).</w:t>
      </w:r>
    </w:p>
    <w:p w14:paraId="6E8EB8FA" w14:textId="73FDD489" w:rsidR="004C37F0" w:rsidRPr="006C04DD" w:rsidRDefault="008E1589" w:rsidP="008E1589">
      <w:pPr>
        <w:tabs>
          <w:tab w:val="clear" w:pos="1134"/>
        </w:tabs>
        <w:spacing w:before="120" w:after="24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 xml:space="preserve">Le SMOC est reconnu comme la principale référence indépendante pour la </w:t>
      </w:r>
      <w:r w:rsidR="004C37F0" w:rsidRPr="00AE244E">
        <w:rPr>
          <w:b/>
          <w:bCs/>
          <w:lang w:val="fr-FR"/>
        </w:rPr>
        <w:t>définition des exigences en matière d</w:t>
      </w:r>
      <w:r w:rsidR="009F799A">
        <w:rPr>
          <w:b/>
          <w:bCs/>
          <w:lang w:val="fr-FR"/>
        </w:rPr>
        <w:t>’</w:t>
      </w:r>
      <w:r w:rsidR="004C37F0" w:rsidRPr="00AE244E">
        <w:rPr>
          <w:b/>
          <w:bCs/>
          <w:lang w:val="fr-FR"/>
        </w:rPr>
        <w:t xml:space="preserve">observations climatologiques </w:t>
      </w:r>
      <w:r w:rsidR="004C37F0">
        <w:rPr>
          <w:lang w:val="fr-FR"/>
        </w:rPr>
        <w:t>pour la surveillance du climat, au profit de la science, des applications et des besoins des parties prenantes au sens large, notamment celles qui soutiennent les mesures et les politiques d</w:t>
      </w:r>
      <w:r w:rsidR="009F799A">
        <w:rPr>
          <w:lang w:val="fr-FR"/>
        </w:rPr>
        <w:t>’</w:t>
      </w:r>
      <w:r w:rsidR="004C37F0">
        <w:rPr>
          <w:lang w:val="fr-FR"/>
        </w:rPr>
        <w:t>adaptation aux changements climatiques et d</w:t>
      </w:r>
      <w:r w:rsidR="009F799A">
        <w:rPr>
          <w:lang w:val="fr-FR"/>
        </w:rPr>
        <w:t>’</w:t>
      </w:r>
      <w:r w:rsidR="004C37F0">
        <w:rPr>
          <w:lang w:val="fr-FR"/>
        </w:rPr>
        <w:t>atténuation de leurs effets</w:t>
      </w:r>
      <w:r w:rsidR="00AE244E">
        <w:rPr>
          <w:lang w:val="fr-FR"/>
        </w:rPr>
        <w:t>,</w:t>
      </w:r>
      <w:r w:rsidR="004C37F0">
        <w:rPr>
          <w:lang w:val="fr-FR"/>
        </w:rPr>
        <w:t xml:space="preserve"> et </w:t>
      </w:r>
      <w:r w:rsidR="00AE244E">
        <w:rPr>
          <w:lang w:val="fr-FR"/>
        </w:rPr>
        <w:t>d</w:t>
      </w:r>
      <w:r w:rsidR="009F799A">
        <w:rPr>
          <w:lang w:val="fr-FR"/>
        </w:rPr>
        <w:t>’</w:t>
      </w:r>
      <w:r w:rsidR="004C37F0">
        <w:rPr>
          <w:lang w:val="fr-FR"/>
        </w:rPr>
        <w:t>une gamme croissante de services climatologiques.</w:t>
      </w:r>
    </w:p>
    <w:p w14:paraId="6CBA1918" w14:textId="3501E2E6" w:rsidR="004C37F0" w:rsidRPr="009F799A" w:rsidRDefault="00CE69A4" w:rsidP="00B565F3">
      <w:pPr>
        <w:tabs>
          <w:tab w:val="clear" w:pos="1134"/>
        </w:tabs>
        <w:spacing w:after="240"/>
        <w:jc w:val="left"/>
        <w:rPr>
          <w:rFonts w:eastAsia="MS Mincho"/>
          <w:color w:val="404040"/>
          <w:lang w:val="fr-FR"/>
        </w:rPr>
      </w:pPr>
      <w:r>
        <w:rPr>
          <w:lang w:val="fr-FR"/>
        </w:rPr>
        <w:t>8.</w:t>
      </w:r>
      <w:r>
        <w:rPr>
          <w:lang w:val="fr-FR"/>
        </w:rPr>
        <w:tab/>
        <w:t xml:space="preserve">Malgré les succès enregistrés à ce jour, certains domaines doivent être améliorés. </w:t>
      </w:r>
      <w:r w:rsidR="00AE244E">
        <w:rPr>
          <w:lang w:val="fr-FR"/>
        </w:rPr>
        <w:t>L</w:t>
      </w:r>
      <w:r>
        <w:rPr>
          <w:lang w:val="fr-FR"/>
        </w:rPr>
        <w:t xml:space="preserve">e </w:t>
      </w:r>
      <w:r w:rsidR="00AE244E">
        <w:rPr>
          <w:lang w:val="fr-FR"/>
        </w:rPr>
        <w:t>Groupe d</w:t>
      </w:r>
      <w:r w:rsidR="009F799A">
        <w:rPr>
          <w:lang w:val="fr-FR"/>
        </w:rPr>
        <w:t>’</w:t>
      </w:r>
      <w:r w:rsidR="00AE244E">
        <w:rPr>
          <w:lang w:val="fr-FR"/>
        </w:rPr>
        <w:t>étude</w:t>
      </w:r>
      <w:r>
        <w:rPr>
          <w:lang w:val="fr-FR"/>
        </w:rPr>
        <w:t xml:space="preserve"> mixte a </w:t>
      </w:r>
      <w:r w:rsidR="00AE244E">
        <w:rPr>
          <w:lang w:val="fr-FR"/>
        </w:rPr>
        <w:t xml:space="preserve">notamment </w:t>
      </w:r>
      <w:r>
        <w:rPr>
          <w:lang w:val="fr-FR"/>
        </w:rPr>
        <w:t>recommandé que le mandat soit révisé afin de mieux refléter la situation actuelle et de garantir que le SMOC reste pertinent et fonctionnel. Le</w:t>
      </w:r>
      <w:r w:rsidR="002B7A57">
        <w:rPr>
          <w:lang w:val="en-CH"/>
        </w:rPr>
        <w:t> </w:t>
      </w:r>
      <w:r>
        <w:rPr>
          <w:lang w:val="fr-FR"/>
        </w:rPr>
        <w:t>mandat actualisé doit aborder les domaines suivants:</w:t>
      </w:r>
    </w:p>
    <w:p w14:paraId="50B60458" w14:textId="3E26DD1F"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 xml:space="preserve">Fournir un dispositif de gouvernance plus ciblé et rationalisé, avec notamment des dispositions pour un </w:t>
      </w:r>
      <w:r w:rsidR="00D7334B">
        <w:rPr>
          <w:lang w:val="fr-FR"/>
        </w:rPr>
        <w:t>C</w:t>
      </w:r>
      <w:r w:rsidR="004C37F0">
        <w:rPr>
          <w:lang w:val="fr-FR"/>
        </w:rPr>
        <w:t>omité directeur efficace qui guide la stratégie et l</w:t>
      </w:r>
      <w:r w:rsidR="009F799A">
        <w:rPr>
          <w:lang w:val="fr-FR"/>
        </w:rPr>
        <w:t>’</w:t>
      </w:r>
      <w:r w:rsidR="004C37F0">
        <w:rPr>
          <w:lang w:val="fr-FR"/>
        </w:rPr>
        <w:t>engagement du SMOC et plaide en faveur d</w:t>
      </w:r>
      <w:r w:rsidR="009F799A">
        <w:rPr>
          <w:lang w:val="fr-FR"/>
        </w:rPr>
        <w:t>’</w:t>
      </w:r>
      <w:r w:rsidR="004C37F0">
        <w:rPr>
          <w:lang w:val="fr-FR"/>
        </w:rPr>
        <w:t>observations durables et systématiques sur le climat.</w:t>
      </w:r>
    </w:p>
    <w:p w14:paraId="71D1738A" w14:textId="0D101CA0"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 xml:space="preserve">Clarifier le financement du programme et du secrétariat du SMOC, afin </w:t>
      </w:r>
      <w:r w:rsidR="00D7334B">
        <w:rPr>
          <w:lang w:val="fr-FR"/>
        </w:rPr>
        <w:t>que ce dernier</w:t>
      </w:r>
      <w:r w:rsidR="004C37F0">
        <w:rPr>
          <w:lang w:val="fr-FR"/>
        </w:rPr>
        <w:t xml:space="preserve"> puisse remplir ses fonctions de coordination et soutenir les réseaux et les systèmes de données. </w:t>
      </w:r>
    </w:p>
    <w:p w14:paraId="0B4A7198" w14:textId="651C6308"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D77949">
        <w:rPr>
          <w:lang w:val="fr-FR"/>
        </w:rPr>
        <w:t>É</w:t>
      </w:r>
      <w:r w:rsidR="004C37F0">
        <w:rPr>
          <w:lang w:val="fr-FR"/>
        </w:rPr>
        <w:t>noncer les besoins supplémentaires afin de donner suite aux observations pour l</w:t>
      </w:r>
      <w:r w:rsidR="009F799A">
        <w:rPr>
          <w:lang w:val="fr-FR"/>
        </w:rPr>
        <w:t>’</w:t>
      </w:r>
      <w:r w:rsidR="004C37F0">
        <w:rPr>
          <w:lang w:val="fr-FR"/>
        </w:rPr>
        <w:t>adaptation, l</w:t>
      </w:r>
      <w:r w:rsidR="009F799A">
        <w:rPr>
          <w:lang w:val="fr-FR"/>
        </w:rPr>
        <w:t>’</w:t>
      </w:r>
      <w:r w:rsidR="004C37F0">
        <w:rPr>
          <w:lang w:val="fr-FR"/>
        </w:rPr>
        <w:t>atténuation et les services climatologiques.</w:t>
      </w:r>
    </w:p>
    <w:p w14:paraId="41F47C75" w14:textId="549EA492"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Fournir des moyens clairs pour que le SMOC puisse faire des recommandations à</w:t>
      </w:r>
      <w:r w:rsidR="002B7A57">
        <w:rPr>
          <w:lang w:val="en-CH"/>
        </w:rPr>
        <w:t> </w:t>
      </w:r>
      <w:r w:rsidR="004C37F0">
        <w:rPr>
          <w:lang w:val="fr-FR"/>
        </w:rPr>
        <w:t xml:space="preserve">ses </w:t>
      </w:r>
      <w:r w:rsidR="000F126D">
        <w:rPr>
          <w:lang w:val="fr-FR"/>
        </w:rPr>
        <w:t>organismes de parrainage</w:t>
      </w:r>
      <w:r w:rsidR="004C37F0">
        <w:rPr>
          <w:lang w:val="fr-FR"/>
        </w:rPr>
        <w:t xml:space="preserve"> et aux réseaux de soutien (y compris la contribution au matériel réglementaire, aux directives et aux meilleures pratiques).</w:t>
      </w:r>
    </w:p>
    <w:p w14:paraId="5B575CBC" w14:textId="2FD334D5"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Assurer un engagement accru et soutenu et une participation mondiale au SMOC.</w:t>
      </w:r>
    </w:p>
    <w:p w14:paraId="418D7608" w14:textId="665396F5" w:rsidR="004C37F0" w:rsidRPr="006C04DD" w:rsidRDefault="008E1589" w:rsidP="008E1589">
      <w:pPr>
        <w:tabs>
          <w:tab w:val="clear" w:pos="1134"/>
        </w:tabs>
        <w:spacing w:before="120" w:after="120"/>
        <w:ind w:left="1134" w:hanging="567"/>
        <w:jc w:val="left"/>
        <w:rPr>
          <w:rFonts w:eastAsia="MS Mincho"/>
          <w:color w:val="404040"/>
          <w:lang w:val="fr-FR"/>
        </w:rPr>
      </w:pPr>
      <w:r w:rsidRPr="006C04DD">
        <w:rPr>
          <w:rFonts w:ascii="Symbol" w:eastAsia="MS Mincho" w:hAnsi="Symbol"/>
          <w:color w:val="404040"/>
          <w:lang w:val="fr-FR"/>
        </w:rPr>
        <w:t></w:t>
      </w:r>
      <w:r w:rsidRPr="006C04DD">
        <w:rPr>
          <w:rFonts w:ascii="Symbol" w:eastAsia="MS Mincho" w:hAnsi="Symbol"/>
          <w:color w:val="404040"/>
          <w:lang w:val="fr-FR"/>
        </w:rPr>
        <w:tab/>
      </w:r>
      <w:r w:rsidR="004C37F0">
        <w:rPr>
          <w:lang w:val="fr-FR"/>
        </w:rPr>
        <w:t>Élargir et renforcer la compréhension des besoins et du soutien des programmes d</w:t>
      </w:r>
      <w:r w:rsidR="009F799A">
        <w:rPr>
          <w:lang w:val="fr-FR"/>
        </w:rPr>
        <w:t>’</w:t>
      </w:r>
      <w:r w:rsidR="004C37F0">
        <w:rPr>
          <w:lang w:val="fr-FR"/>
        </w:rPr>
        <w:t>observation durable dans les pays du Sud.</w:t>
      </w:r>
    </w:p>
    <w:p w14:paraId="789183AA" w14:textId="7555D084" w:rsidR="004C37F0" w:rsidRPr="006C04DD" w:rsidRDefault="00CE69A4" w:rsidP="004670C9">
      <w:pPr>
        <w:tabs>
          <w:tab w:val="clear" w:pos="1134"/>
        </w:tabs>
        <w:jc w:val="left"/>
        <w:rPr>
          <w:rFonts w:eastAsia="MS Mincho"/>
          <w:color w:val="404040"/>
          <w:lang w:val="fr-FR"/>
        </w:rPr>
      </w:pPr>
      <w:r>
        <w:rPr>
          <w:lang w:val="fr-FR"/>
        </w:rPr>
        <w:t>9.</w:t>
      </w:r>
      <w:r>
        <w:rPr>
          <w:lang w:val="fr-FR"/>
        </w:rPr>
        <w:tab/>
        <w:t xml:space="preserve">Le </w:t>
      </w:r>
      <w:r w:rsidR="00D7334B">
        <w:rPr>
          <w:lang w:val="fr-FR"/>
        </w:rPr>
        <w:t>Groupe d</w:t>
      </w:r>
      <w:r w:rsidR="009F799A">
        <w:rPr>
          <w:lang w:val="fr-FR"/>
        </w:rPr>
        <w:t>’</w:t>
      </w:r>
      <w:r w:rsidR="00D7334B">
        <w:rPr>
          <w:lang w:val="fr-FR"/>
        </w:rPr>
        <w:t>étude</w:t>
      </w:r>
      <w:r>
        <w:rPr>
          <w:lang w:val="fr-FR"/>
        </w:rPr>
        <w:t xml:space="preserve"> mixte a </w:t>
      </w:r>
      <w:r w:rsidR="00D7334B">
        <w:rPr>
          <w:lang w:val="fr-FR"/>
        </w:rPr>
        <w:t>formulé</w:t>
      </w:r>
      <w:r>
        <w:rPr>
          <w:lang w:val="fr-FR"/>
        </w:rPr>
        <w:t xml:space="preserve"> six recommandations de haut niveau résumant les résultats détaillés et a </w:t>
      </w:r>
      <w:r w:rsidR="00CC28EC">
        <w:rPr>
          <w:lang w:val="fr-FR"/>
        </w:rPr>
        <w:t>défini</w:t>
      </w:r>
      <w:r>
        <w:rPr>
          <w:lang w:val="fr-FR"/>
        </w:rPr>
        <w:t xml:space="preserve"> 16 autres recommandations supplémentaires.  </w:t>
      </w:r>
    </w:p>
    <w:p w14:paraId="017518E8" w14:textId="04F0AF07" w:rsidR="004C37F0" w:rsidRPr="006C04DD" w:rsidRDefault="004C37F0" w:rsidP="00740BD1">
      <w:pPr>
        <w:keepNext/>
        <w:keepLines/>
        <w:numPr>
          <w:ilvl w:val="1"/>
          <w:numId w:val="0"/>
        </w:numPr>
        <w:tabs>
          <w:tab w:val="clear" w:pos="1134"/>
          <w:tab w:val="left" w:pos="851"/>
        </w:tabs>
        <w:spacing w:before="360" w:after="240"/>
        <w:jc w:val="left"/>
        <w:outlineLvl w:val="1"/>
        <w:rPr>
          <w:b/>
          <w:lang w:val="fr-FR"/>
        </w:rPr>
      </w:pPr>
      <w:bookmarkStart w:id="179" w:name="_Toc105167669"/>
      <w:bookmarkStart w:id="180" w:name="_Toc113214123"/>
      <w:r>
        <w:rPr>
          <w:b/>
          <w:bCs/>
          <w:lang w:val="fr-FR"/>
        </w:rPr>
        <w:t>Recommandations de haut niveau</w:t>
      </w:r>
      <w:bookmarkEnd w:id="179"/>
      <w:bookmarkEnd w:id="180"/>
      <w:r w:rsidR="00D7334B">
        <w:rPr>
          <w:b/>
          <w:bCs/>
          <w:lang w:val="fr-FR"/>
        </w:rPr>
        <w:t xml:space="preserve"> (HR)</w:t>
      </w:r>
    </w:p>
    <w:p w14:paraId="04493169" w14:textId="5FDDBD1C" w:rsidR="004C37F0" w:rsidRPr="006C04DD" w:rsidRDefault="004C37F0" w:rsidP="00E961BA">
      <w:pPr>
        <w:tabs>
          <w:tab w:val="clear" w:pos="1134"/>
        </w:tabs>
        <w:spacing w:after="240"/>
        <w:jc w:val="left"/>
        <w:rPr>
          <w:rFonts w:eastAsia="MS Mincho"/>
          <w:b/>
          <w:bCs/>
          <w:i/>
          <w:iCs/>
          <w:color w:val="404040"/>
          <w:lang w:val="fr-FR"/>
        </w:rPr>
      </w:pPr>
      <w:r w:rsidRPr="00987ADF">
        <w:rPr>
          <w:b/>
          <w:bCs/>
          <w:i/>
          <w:iCs/>
          <w:lang w:val="fr-FR"/>
        </w:rPr>
        <w:t>HR1</w:t>
      </w:r>
      <w:r w:rsidRPr="00987ADF">
        <w:rPr>
          <w:b/>
          <w:bCs/>
          <w:lang w:val="fr-FR"/>
        </w:rPr>
        <w:t xml:space="preserve">: </w:t>
      </w:r>
      <w:r w:rsidR="000F126D">
        <w:rPr>
          <w:lang w:val="fr-FR"/>
        </w:rPr>
        <w:t>L</w:t>
      </w:r>
      <w:r>
        <w:rPr>
          <w:lang w:val="fr-FR"/>
        </w:rPr>
        <w:t xml:space="preserve">es </w:t>
      </w:r>
      <w:r w:rsidR="000F126D">
        <w:rPr>
          <w:lang w:val="fr-FR"/>
        </w:rPr>
        <w:t>organismes de parrainage</w:t>
      </w:r>
      <w:r>
        <w:rPr>
          <w:lang w:val="fr-FR"/>
        </w:rPr>
        <w:t xml:space="preserve"> du SMOC doivent envisager de réviser le protocole d</w:t>
      </w:r>
      <w:r w:rsidR="009F799A">
        <w:rPr>
          <w:lang w:val="fr-FR"/>
        </w:rPr>
        <w:t>’</w:t>
      </w:r>
      <w:r>
        <w:rPr>
          <w:lang w:val="fr-FR"/>
        </w:rPr>
        <w:t>accord existant et de diviser son contenu en deux sections. La première section constituerait le principal protocole d</w:t>
      </w:r>
      <w:r w:rsidR="009F799A">
        <w:rPr>
          <w:lang w:val="fr-FR"/>
        </w:rPr>
        <w:t>’</w:t>
      </w:r>
      <w:r>
        <w:rPr>
          <w:lang w:val="fr-FR"/>
        </w:rPr>
        <w:t xml:space="preserve">accord et définirait les objectifs de haut niveau du programme soutenu par les </w:t>
      </w:r>
      <w:r w:rsidR="00144CD7">
        <w:rPr>
          <w:lang w:val="fr-FR"/>
        </w:rPr>
        <w:t>organismes de parrainage</w:t>
      </w:r>
      <w:r>
        <w:rPr>
          <w:lang w:val="fr-FR"/>
        </w:rPr>
        <w:t>. La deuxième section contiendrait des annexes au protocole d</w:t>
      </w:r>
      <w:r w:rsidR="009F799A">
        <w:rPr>
          <w:lang w:val="fr-FR"/>
        </w:rPr>
        <w:t>’</w:t>
      </w:r>
      <w:r>
        <w:rPr>
          <w:lang w:val="fr-FR"/>
        </w:rPr>
        <w:t>accord principal, qui traiteraient des procédures opérationnelles, telles que la clarification du rôle des signataires en ce qui concerne les dispositions relatives aux ressources, les rôles de surveillance et une structure de gouvernance plus détaillée, y compris le comité directeur, et pourrait être mise à jour par ce dernier, avec l</w:t>
      </w:r>
      <w:r w:rsidR="009F799A">
        <w:rPr>
          <w:lang w:val="fr-FR"/>
        </w:rPr>
        <w:t>’</w:t>
      </w:r>
      <w:r>
        <w:rPr>
          <w:lang w:val="fr-FR"/>
        </w:rPr>
        <w:t xml:space="preserve">accord des représentants des </w:t>
      </w:r>
      <w:r w:rsidR="00144CD7">
        <w:rPr>
          <w:lang w:val="fr-FR"/>
        </w:rPr>
        <w:t>organismes de parrainage</w:t>
      </w:r>
      <w:r>
        <w:rPr>
          <w:lang w:val="fr-FR"/>
        </w:rPr>
        <w:t xml:space="preserve"> au sein du Comité directeur du SMOC.</w:t>
      </w:r>
    </w:p>
    <w:p w14:paraId="06F9344F" w14:textId="5FFE0588" w:rsidR="004C37F0" w:rsidRPr="006C04DD" w:rsidRDefault="004C37F0" w:rsidP="00E961BA">
      <w:pPr>
        <w:tabs>
          <w:tab w:val="clear" w:pos="1134"/>
        </w:tabs>
        <w:spacing w:after="240"/>
        <w:jc w:val="left"/>
        <w:rPr>
          <w:rFonts w:eastAsia="MS Mincho"/>
          <w:b/>
          <w:bCs/>
          <w:color w:val="404040"/>
          <w:lang w:val="fr-FR"/>
        </w:rPr>
      </w:pPr>
      <w:r w:rsidRPr="00987ADF">
        <w:rPr>
          <w:b/>
          <w:bCs/>
          <w:i/>
          <w:iCs/>
          <w:lang w:val="fr-FR"/>
        </w:rPr>
        <w:t>HR2</w:t>
      </w:r>
      <w:r w:rsidRPr="00987ADF">
        <w:rPr>
          <w:b/>
          <w:bCs/>
          <w:lang w:val="fr-FR"/>
        </w:rPr>
        <w:t>:</w:t>
      </w:r>
      <w:r>
        <w:rPr>
          <w:lang w:val="fr-FR"/>
        </w:rPr>
        <w:t xml:space="preserve"> Le Comité directeur du SMOC doit s</w:t>
      </w:r>
      <w:r w:rsidR="009F799A">
        <w:rPr>
          <w:lang w:val="fr-FR"/>
        </w:rPr>
        <w:t>’</w:t>
      </w:r>
      <w:r>
        <w:rPr>
          <w:lang w:val="fr-FR"/>
        </w:rPr>
        <w:t>assurer que sa structure organisationnelle est adaptée à son objectif et doit continuer à renforcer la collaboration et l</w:t>
      </w:r>
      <w:r w:rsidR="009F799A">
        <w:rPr>
          <w:lang w:val="fr-FR"/>
        </w:rPr>
        <w:t>’</w:t>
      </w:r>
      <w:r>
        <w:rPr>
          <w:lang w:val="fr-FR"/>
        </w:rPr>
        <w:t>intégration entre ses groupes afin de prendre en compte les changements dans le paysage international, les nouvelles variables et les nouveaux domaines de travail, la réforme de l</w:t>
      </w:r>
      <w:r w:rsidR="009F799A">
        <w:rPr>
          <w:lang w:val="fr-FR"/>
        </w:rPr>
        <w:t>’</w:t>
      </w:r>
      <w:r>
        <w:rPr>
          <w:lang w:val="fr-FR"/>
        </w:rPr>
        <w:t xml:space="preserve">OMM et les autres besoins des </w:t>
      </w:r>
      <w:r w:rsidR="000F126D">
        <w:rPr>
          <w:lang w:val="fr-FR"/>
        </w:rPr>
        <w:t>organismes de parrainage</w:t>
      </w:r>
      <w:r>
        <w:rPr>
          <w:lang w:val="fr-FR"/>
        </w:rPr>
        <w:t xml:space="preserve"> et des bénéficiaires.</w:t>
      </w:r>
    </w:p>
    <w:p w14:paraId="21586B4A" w14:textId="1D49895D" w:rsidR="004C37F0" w:rsidRPr="006C04DD" w:rsidRDefault="004C37F0" w:rsidP="00E961BA">
      <w:pPr>
        <w:tabs>
          <w:tab w:val="clear" w:pos="1134"/>
        </w:tabs>
        <w:spacing w:after="240"/>
        <w:jc w:val="left"/>
        <w:rPr>
          <w:rFonts w:eastAsia="MS Mincho"/>
          <w:b/>
          <w:bCs/>
          <w:i/>
          <w:iCs/>
          <w:color w:val="404040"/>
          <w:lang w:val="fr-FR"/>
        </w:rPr>
      </w:pPr>
      <w:r w:rsidRPr="00987ADF">
        <w:rPr>
          <w:b/>
          <w:bCs/>
          <w:i/>
          <w:iCs/>
          <w:lang w:val="fr-FR"/>
        </w:rPr>
        <w:t>HR3</w:t>
      </w:r>
      <w:r w:rsidRPr="00987ADF">
        <w:rPr>
          <w:b/>
          <w:bCs/>
          <w:lang w:val="fr-FR"/>
        </w:rPr>
        <w:t>:</w:t>
      </w:r>
      <w:r>
        <w:rPr>
          <w:lang w:val="fr-FR"/>
        </w:rPr>
        <w:t xml:space="preserve"> </w:t>
      </w:r>
      <w:r w:rsidR="000F126D">
        <w:rPr>
          <w:lang w:val="fr-FR"/>
        </w:rPr>
        <w:t>L</w:t>
      </w:r>
      <w:r>
        <w:rPr>
          <w:lang w:val="fr-FR"/>
        </w:rPr>
        <w:t>e SMOC doit améliorer son engagement avec les parties prenantes et les partenaires, et</w:t>
      </w:r>
      <w:r w:rsidR="00987ADF">
        <w:rPr>
          <w:lang w:val="en-CH"/>
        </w:rPr>
        <w:t> </w:t>
      </w:r>
      <w:r>
        <w:rPr>
          <w:lang w:val="fr-FR"/>
        </w:rPr>
        <w:t xml:space="preserve">le </w:t>
      </w:r>
      <w:r w:rsidR="00144CD7">
        <w:rPr>
          <w:lang w:val="fr-FR"/>
        </w:rPr>
        <w:t>C</w:t>
      </w:r>
      <w:r>
        <w:rPr>
          <w:lang w:val="fr-FR"/>
        </w:rPr>
        <w:t xml:space="preserve">omité directeur doit </w:t>
      </w:r>
      <w:r w:rsidR="00144CD7">
        <w:rPr>
          <w:lang w:val="fr-FR"/>
        </w:rPr>
        <w:t>prévoi</w:t>
      </w:r>
      <w:r>
        <w:rPr>
          <w:lang w:val="fr-FR"/>
        </w:rPr>
        <w:t>r un mécanisme permettant de reconnaître officiellement ces groupes dans sa structure de gouvernance révisée.</w:t>
      </w:r>
    </w:p>
    <w:p w14:paraId="5818AD03" w14:textId="6C6F4F1D" w:rsidR="004C37F0" w:rsidRPr="006C04DD" w:rsidRDefault="004C37F0" w:rsidP="00E961BA">
      <w:pPr>
        <w:tabs>
          <w:tab w:val="clear" w:pos="1134"/>
        </w:tabs>
        <w:spacing w:after="240"/>
        <w:jc w:val="left"/>
        <w:rPr>
          <w:rFonts w:eastAsia="MS Mincho"/>
          <w:b/>
          <w:bCs/>
          <w:i/>
          <w:iCs/>
          <w:color w:val="404040"/>
          <w:lang w:val="fr-FR"/>
        </w:rPr>
      </w:pPr>
      <w:r w:rsidRPr="00987ADF">
        <w:rPr>
          <w:b/>
          <w:bCs/>
          <w:i/>
          <w:iCs/>
          <w:lang w:val="fr-FR"/>
        </w:rPr>
        <w:t>HR4</w:t>
      </w:r>
      <w:r w:rsidRPr="00987ADF">
        <w:rPr>
          <w:b/>
          <w:bCs/>
          <w:lang w:val="fr-FR"/>
        </w:rPr>
        <w:t>:</w:t>
      </w:r>
      <w:r>
        <w:rPr>
          <w:lang w:val="fr-FR"/>
        </w:rPr>
        <w:t xml:space="preserve"> Le programme SMOC doit continuer à relever </w:t>
      </w:r>
      <w:r w:rsidR="00144CD7">
        <w:rPr>
          <w:lang w:val="fr-FR"/>
        </w:rPr>
        <w:t>de</w:t>
      </w:r>
      <w:r>
        <w:rPr>
          <w:lang w:val="fr-FR"/>
        </w:rPr>
        <w:t xml:space="preserve"> nouveaux défis, notamment ceux engendrés par le changement climatique sur l</w:t>
      </w:r>
      <w:r w:rsidR="009F799A">
        <w:rPr>
          <w:lang w:val="fr-FR"/>
        </w:rPr>
        <w:t>’</w:t>
      </w:r>
      <w:r>
        <w:rPr>
          <w:lang w:val="fr-FR"/>
        </w:rPr>
        <w:t>eau douce, la sécurité alimentaire et la biodiversité, en faisant évoluer, en révisant et en améliorant l</w:t>
      </w:r>
      <w:r w:rsidR="009F799A">
        <w:rPr>
          <w:lang w:val="fr-FR"/>
        </w:rPr>
        <w:t>’</w:t>
      </w:r>
      <w:r>
        <w:rPr>
          <w:lang w:val="fr-FR"/>
        </w:rPr>
        <w:t>utilité des variables climatologiques essentielles. Leurs exigences devraient contribuer à une meilleure compréhension des cycles climatiques de l</w:t>
      </w:r>
      <w:r w:rsidR="009F799A">
        <w:rPr>
          <w:lang w:val="fr-FR"/>
        </w:rPr>
        <w:t>’</w:t>
      </w:r>
      <w:r>
        <w:rPr>
          <w:lang w:val="fr-FR"/>
        </w:rPr>
        <w:t>énergie, de l</w:t>
      </w:r>
      <w:r w:rsidR="009F799A">
        <w:rPr>
          <w:lang w:val="fr-FR"/>
        </w:rPr>
        <w:t>’</w:t>
      </w:r>
      <w:r>
        <w:rPr>
          <w:lang w:val="fr-FR"/>
        </w:rPr>
        <w:t>eau et du carbone, soutenir les mesures et les politiques d</w:t>
      </w:r>
      <w:r w:rsidR="009F799A">
        <w:rPr>
          <w:lang w:val="fr-FR"/>
        </w:rPr>
        <w:t>’</w:t>
      </w:r>
      <w:r>
        <w:rPr>
          <w:lang w:val="fr-FR"/>
        </w:rPr>
        <w:t>adaptation et d</w:t>
      </w:r>
      <w:r w:rsidR="009F799A">
        <w:rPr>
          <w:lang w:val="fr-FR"/>
        </w:rPr>
        <w:t>’</w:t>
      </w:r>
      <w:r>
        <w:rPr>
          <w:lang w:val="fr-FR"/>
        </w:rPr>
        <w:t>atténuation, et porter sur la biosphère, la biodiversité et la biogéochimie, en plus des domaines actuellement reconnus par le SMOC, à</w:t>
      </w:r>
      <w:r w:rsidR="00987ADF">
        <w:rPr>
          <w:lang w:val="en-CH"/>
        </w:rPr>
        <w:t> </w:t>
      </w:r>
      <w:r>
        <w:rPr>
          <w:lang w:val="fr-FR"/>
        </w:rPr>
        <w:t>savoir l</w:t>
      </w:r>
      <w:r w:rsidR="009F799A">
        <w:rPr>
          <w:lang w:val="fr-FR"/>
        </w:rPr>
        <w:t>’</w:t>
      </w:r>
      <w:r>
        <w:rPr>
          <w:lang w:val="fr-FR"/>
        </w:rPr>
        <w:t xml:space="preserve">atmosphère, les océans et les terres. </w:t>
      </w:r>
    </w:p>
    <w:p w14:paraId="45B221CF" w14:textId="74184210" w:rsidR="004C37F0" w:rsidRPr="006C04DD" w:rsidRDefault="004C37F0" w:rsidP="00E961BA">
      <w:pPr>
        <w:tabs>
          <w:tab w:val="clear" w:pos="1134"/>
        </w:tabs>
        <w:spacing w:after="240"/>
        <w:jc w:val="left"/>
        <w:rPr>
          <w:rFonts w:eastAsia="MS Mincho"/>
          <w:b/>
          <w:bCs/>
          <w:i/>
          <w:iCs/>
          <w:color w:val="404040"/>
          <w:lang w:val="fr-FR"/>
        </w:rPr>
      </w:pPr>
      <w:r w:rsidRPr="006F5853">
        <w:rPr>
          <w:b/>
          <w:bCs/>
          <w:i/>
          <w:iCs/>
          <w:lang w:val="fr-FR"/>
        </w:rPr>
        <w:t>HR5</w:t>
      </w:r>
      <w:r w:rsidRPr="00987ADF">
        <w:rPr>
          <w:b/>
          <w:bCs/>
          <w:lang w:val="fr-FR"/>
        </w:rPr>
        <w:t>:</w:t>
      </w:r>
      <w:r>
        <w:rPr>
          <w:lang w:val="fr-FR"/>
        </w:rPr>
        <w:t xml:space="preserve"> Le protocole d</w:t>
      </w:r>
      <w:r w:rsidR="009F799A">
        <w:rPr>
          <w:lang w:val="fr-FR"/>
        </w:rPr>
        <w:t>’</w:t>
      </w:r>
      <w:r>
        <w:rPr>
          <w:lang w:val="fr-FR"/>
        </w:rPr>
        <w:t>accord d</w:t>
      </w:r>
      <w:r w:rsidR="00144CD7">
        <w:rPr>
          <w:lang w:val="fr-FR"/>
        </w:rPr>
        <w:t>o</w:t>
      </w:r>
      <w:r>
        <w:rPr>
          <w:lang w:val="fr-FR"/>
        </w:rPr>
        <w:t>it clarifier le rôle du SMOC en tant que groupe d</w:t>
      </w:r>
      <w:r w:rsidR="009F799A">
        <w:rPr>
          <w:lang w:val="fr-FR"/>
        </w:rPr>
        <w:t>’</w:t>
      </w:r>
      <w:r>
        <w:rPr>
          <w:lang w:val="fr-FR"/>
        </w:rPr>
        <w:t xml:space="preserve">experts indépendants dans le processus de la CCNUCC tout en répondant aux besoins et aux ambitions de ses </w:t>
      </w:r>
      <w:r w:rsidR="000F126D">
        <w:rPr>
          <w:lang w:val="fr-FR"/>
        </w:rPr>
        <w:t>organismes de parrainage</w:t>
      </w:r>
      <w:r>
        <w:rPr>
          <w:lang w:val="fr-FR"/>
        </w:rPr>
        <w:t xml:space="preserve">.  </w:t>
      </w:r>
    </w:p>
    <w:p w14:paraId="5DC7D43F" w14:textId="72732A0A" w:rsidR="004C37F0" w:rsidRPr="006C04DD" w:rsidRDefault="004C37F0" w:rsidP="006F5853">
      <w:pPr>
        <w:tabs>
          <w:tab w:val="clear" w:pos="1134"/>
        </w:tabs>
        <w:spacing w:after="360"/>
        <w:jc w:val="left"/>
        <w:rPr>
          <w:rFonts w:eastAsia="MS Mincho"/>
          <w:b/>
          <w:bCs/>
          <w:i/>
          <w:iCs/>
          <w:color w:val="404040"/>
          <w:lang w:val="fr-FR"/>
        </w:rPr>
      </w:pPr>
      <w:r w:rsidRPr="006F5853">
        <w:rPr>
          <w:b/>
          <w:bCs/>
          <w:i/>
          <w:iCs/>
          <w:lang w:val="fr-FR"/>
        </w:rPr>
        <w:t>HR6</w:t>
      </w:r>
      <w:r w:rsidRPr="006F5853">
        <w:rPr>
          <w:b/>
          <w:bCs/>
          <w:lang w:val="fr-FR"/>
        </w:rPr>
        <w:t>:</w:t>
      </w:r>
      <w:r>
        <w:rPr>
          <w:lang w:val="fr-FR"/>
        </w:rPr>
        <w:t xml:space="preserve"> </w:t>
      </w:r>
      <w:r w:rsidR="000F126D">
        <w:rPr>
          <w:lang w:val="fr-FR"/>
        </w:rPr>
        <w:t>L</w:t>
      </w:r>
      <w:r>
        <w:rPr>
          <w:lang w:val="fr-FR"/>
        </w:rPr>
        <w:t xml:space="preserve">e Comité directeur doit établir un dialogue structuré régulier avec les </w:t>
      </w:r>
      <w:r w:rsidR="000F126D">
        <w:rPr>
          <w:lang w:val="fr-FR"/>
        </w:rPr>
        <w:t>organismes de parrainage</w:t>
      </w:r>
      <w:r>
        <w:rPr>
          <w:lang w:val="fr-FR"/>
        </w:rPr>
        <w:t xml:space="preserve"> (du point de vue programm</w:t>
      </w:r>
      <w:r w:rsidR="000F126D">
        <w:rPr>
          <w:lang w:val="fr-FR"/>
        </w:rPr>
        <w:t>atique</w:t>
      </w:r>
      <w:r>
        <w:rPr>
          <w:lang w:val="fr-FR"/>
        </w:rPr>
        <w:t xml:space="preserve"> et </w:t>
      </w:r>
      <w:r w:rsidR="000F126D">
        <w:rPr>
          <w:lang w:val="fr-FR"/>
        </w:rPr>
        <w:t>de</w:t>
      </w:r>
      <w:r>
        <w:rPr>
          <w:lang w:val="fr-FR"/>
        </w:rPr>
        <w:t xml:space="preserve">s ressources) sur les questions de stratégie, de politique, de financement et de gouvernance du SMOC.  </w:t>
      </w:r>
    </w:p>
    <w:p w14:paraId="56264AC1" w14:textId="77777777" w:rsidR="004C37F0" w:rsidRPr="006C04DD" w:rsidRDefault="004C37F0" w:rsidP="004670C9">
      <w:pPr>
        <w:keepNext/>
        <w:keepLines/>
        <w:numPr>
          <w:ilvl w:val="1"/>
          <w:numId w:val="0"/>
        </w:numPr>
        <w:tabs>
          <w:tab w:val="clear" w:pos="1134"/>
          <w:tab w:val="left" w:pos="851"/>
        </w:tabs>
        <w:spacing w:before="240" w:after="240"/>
        <w:jc w:val="left"/>
        <w:outlineLvl w:val="1"/>
        <w:rPr>
          <w:b/>
          <w:lang w:val="fr-FR"/>
        </w:rPr>
      </w:pPr>
      <w:bookmarkStart w:id="181" w:name="_Toc105167670"/>
      <w:bookmarkStart w:id="182" w:name="_Toc113214124"/>
      <w:r>
        <w:rPr>
          <w:b/>
          <w:bCs/>
          <w:lang w:val="fr-FR"/>
        </w:rPr>
        <w:t>Recommandations</w:t>
      </w:r>
      <w:bookmarkEnd w:id="181"/>
      <w:bookmarkEnd w:id="182"/>
    </w:p>
    <w:p w14:paraId="160EAE19" w14:textId="5C586903" w:rsidR="004C37F0" w:rsidRPr="006C04DD" w:rsidRDefault="006F5853" w:rsidP="00E961BA">
      <w:pPr>
        <w:tabs>
          <w:tab w:val="clear" w:pos="1134"/>
          <w:tab w:val="left" w:pos="2835"/>
        </w:tabs>
        <w:spacing w:after="240"/>
        <w:jc w:val="left"/>
        <w:rPr>
          <w:rFonts w:eastAsia="MS Mincho"/>
          <w:color w:val="404040"/>
          <w:lang w:val="fr-FR"/>
        </w:rPr>
      </w:pPr>
      <w:r>
        <w:rPr>
          <w:b/>
          <w:bCs/>
          <w:lang w:val="fr-FR"/>
        </w:rPr>
        <w:t>RECOMMANDATION 1</w:t>
      </w:r>
      <w:r w:rsidR="004C37F0">
        <w:rPr>
          <w:b/>
          <w:bCs/>
          <w:lang w:val="fr-FR"/>
        </w:rPr>
        <w:t>:</w:t>
      </w:r>
      <w:r w:rsidR="004C37F0">
        <w:rPr>
          <w:lang w:val="fr-FR"/>
        </w:rPr>
        <w:tab/>
        <w:t>Le SMOC d</w:t>
      </w:r>
      <w:r w:rsidR="00144CD7">
        <w:rPr>
          <w:lang w:val="fr-FR"/>
        </w:rPr>
        <w:t>o</w:t>
      </w:r>
      <w:r w:rsidR="004C37F0">
        <w:rPr>
          <w:lang w:val="fr-FR"/>
        </w:rPr>
        <w:t>it améliorer son engagement auprès des parties prenantes. Le Comité directeur du SMOC d</w:t>
      </w:r>
      <w:r w:rsidR="00144CD7">
        <w:rPr>
          <w:lang w:val="fr-FR"/>
        </w:rPr>
        <w:t>oi</w:t>
      </w:r>
      <w:r w:rsidR="004C37F0">
        <w:rPr>
          <w:lang w:val="fr-FR"/>
        </w:rPr>
        <w:t>t élaborer une stratégie pour continuer à a</w:t>
      </w:r>
      <w:r w:rsidR="00144CD7">
        <w:rPr>
          <w:lang w:val="fr-FR"/>
        </w:rPr>
        <w:t>ccroître</w:t>
      </w:r>
      <w:r w:rsidR="004C37F0">
        <w:rPr>
          <w:lang w:val="fr-FR"/>
        </w:rPr>
        <w:t xml:space="preserve"> l</w:t>
      </w:r>
      <w:r w:rsidR="009F799A">
        <w:rPr>
          <w:lang w:val="fr-FR"/>
        </w:rPr>
        <w:t>’</w:t>
      </w:r>
      <w:r w:rsidR="004C37F0">
        <w:rPr>
          <w:lang w:val="fr-FR"/>
        </w:rPr>
        <w:t>engagement avec toutes les parties prenantes et suivre sa mise en œuvre.</w:t>
      </w:r>
    </w:p>
    <w:p w14:paraId="4C39C2B5" w14:textId="5B8626BD" w:rsidR="004C37F0" w:rsidRPr="006C04DD" w:rsidRDefault="007E0DD0" w:rsidP="00E961BA">
      <w:pPr>
        <w:tabs>
          <w:tab w:val="clear" w:pos="1134"/>
          <w:tab w:val="left" w:pos="2835"/>
        </w:tabs>
        <w:spacing w:after="240"/>
        <w:jc w:val="left"/>
        <w:rPr>
          <w:rFonts w:eastAsia="MS Mincho"/>
          <w:color w:val="404040"/>
          <w:lang w:val="fr-FR"/>
        </w:rPr>
      </w:pPr>
      <w:r>
        <w:rPr>
          <w:b/>
          <w:bCs/>
          <w:lang w:val="fr-FR"/>
        </w:rPr>
        <w:t>RECOMMANDATION 2</w:t>
      </w:r>
      <w:r w:rsidR="004C37F0">
        <w:rPr>
          <w:b/>
          <w:bCs/>
          <w:lang w:val="fr-FR"/>
        </w:rPr>
        <w:t>:</w:t>
      </w:r>
      <w:r w:rsidR="004C37F0">
        <w:rPr>
          <w:lang w:val="fr-FR"/>
        </w:rPr>
        <w:tab/>
        <w:t>Le protocole d</w:t>
      </w:r>
      <w:r w:rsidR="009F799A">
        <w:rPr>
          <w:lang w:val="fr-FR"/>
        </w:rPr>
        <w:t>’</w:t>
      </w:r>
      <w:r w:rsidR="004C37F0">
        <w:rPr>
          <w:lang w:val="fr-FR"/>
        </w:rPr>
        <w:t>accord est révisé comme indiqué à l</w:t>
      </w:r>
      <w:r w:rsidR="009F799A">
        <w:rPr>
          <w:lang w:val="fr-FR"/>
        </w:rPr>
        <w:t>’</w:t>
      </w:r>
      <w:r w:rsidR="004C37F0">
        <w:rPr>
          <w:lang w:val="fr-FR"/>
        </w:rPr>
        <w:t>appendice A. Il</w:t>
      </w:r>
      <w:r>
        <w:rPr>
          <w:lang w:val="en-CH"/>
        </w:rPr>
        <w:t> </w:t>
      </w:r>
      <w:r w:rsidR="004C37F0">
        <w:rPr>
          <w:lang w:val="fr-FR"/>
        </w:rPr>
        <w:t>s</w:t>
      </w:r>
      <w:r w:rsidR="009F799A">
        <w:rPr>
          <w:lang w:val="fr-FR"/>
        </w:rPr>
        <w:t>’</w:t>
      </w:r>
      <w:r w:rsidR="004C37F0">
        <w:rPr>
          <w:lang w:val="fr-FR"/>
        </w:rPr>
        <w:t>agit notamment de clarifier le rôle des signataires, les modalités de financement et le rôle du Comité directeur. Il devrait également guider l</w:t>
      </w:r>
      <w:r w:rsidR="009F799A">
        <w:rPr>
          <w:lang w:val="fr-FR"/>
        </w:rPr>
        <w:t>’</w:t>
      </w:r>
      <w:r w:rsidR="004C37F0">
        <w:rPr>
          <w:lang w:val="fr-FR"/>
        </w:rPr>
        <w:t>élaboration d</w:t>
      </w:r>
      <w:r w:rsidR="009F799A">
        <w:rPr>
          <w:lang w:val="fr-FR"/>
        </w:rPr>
        <w:t>’</w:t>
      </w:r>
      <w:r w:rsidR="004C37F0">
        <w:rPr>
          <w:lang w:val="fr-FR"/>
        </w:rPr>
        <w:t>une stratégie et de plans d</w:t>
      </w:r>
      <w:r w:rsidR="009F799A">
        <w:rPr>
          <w:lang w:val="fr-FR"/>
        </w:rPr>
        <w:t>’</w:t>
      </w:r>
      <w:r w:rsidR="004C37F0">
        <w:rPr>
          <w:lang w:val="fr-FR"/>
        </w:rPr>
        <w:t>engagement du SMOC. Le SMOC doit continuer à répondre aux besoins de la CCNUCC et à</w:t>
      </w:r>
      <w:r>
        <w:rPr>
          <w:lang w:val="en-CH"/>
        </w:rPr>
        <w:t> </w:t>
      </w:r>
      <w:r w:rsidR="004C37F0">
        <w:rPr>
          <w:lang w:val="fr-FR"/>
        </w:rPr>
        <w:t>l</w:t>
      </w:r>
      <w:r w:rsidR="009F799A">
        <w:rPr>
          <w:lang w:val="fr-FR"/>
        </w:rPr>
        <w:t>’</w:t>
      </w:r>
      <w:r w:rsidR="004C37F0">
        <w:rPr>
          <w:lang w:val="fr-FR"/>
        </w:rPr>
        <w:t>Accord de Paris, à savoir les observations systématiques, l</w:t>
      </w:r>
      <w:r w:rsidR="009F799A">
        <w:rPr>
          <w:lang w:val="fr-FR"/>
        </w:rPr>
        <w:t>’</w:t>
      </w:r>
      <w:r w:rsidR="004C37F0">
        <w:rPr>
          <w:lang w:val="fr-FR"/>
        </w:rPr>
        <w:t>état du climat, l</w:t>
      </w:r>
      <w:r w:rsidR="009F799A">
        <w:rPr>
          <w:lang w:val="fr-FR"/>
        </w:rPr>
        <w:t>’</w:t>
      </w:r>
      <w:r w:rsidR="004C37F0">
        <w:rPr>
          <w:lang w:val="fr-FR"/>
        </w:rPr>
        <w:t>adaptation et</w:t>
      </w:r>
      <w:r>
        <w:rPr>
          <w:lang w:val="en-CH"/>
        </w:rPr>
        <w:t> </w:t>
      </w:r>
      <w:r w:rsidR="004C37F0">
        <w:rPr>
          <w:lang w:val="fr-FR"/>
        </w:rPr>
        <w:t>l</w:t>
      </w:r>
      <w:r w:rsidR="009F799A">
        <w:rPr>
          <w:lang w:val="fr-FR"/>
        </w:rPr>
        <w:t>’</w:t>
      </w:r>
      <w:r w:rsidR="004C37F0">
        <w:rPr>
          <w:lang w:val="fr-FR"/>
        </w:rPr>
        <w:t>atténuation.</w:t>
      </w:r>
    </w:p>
    <w:p w14:paraId="5EEF7A7C" w14:textId="5364FDDE" w:rsidR="004C37F0" w:rsidRPr="006C04DD" w:rsidRDefault="007E0DD0" w:rsidP="00E961BA">
      <w:pPr>
        <w:tabs>
          <w:tab w:val="clear" w:pos="1134"/>
          <w:tab w:val="left" w:pos="2835"/>
        </w:tabs>
        <w:spacing w:after="240"/>
        <w:jc w:val="left"/>
        <w:rPr>
          <w:rFonts w:eastAsia="MS Mincho"/>
          <w:color w:val="404040"/>
          <w:lang w:val="fr-FR"/>
        </w:rPr>
      </w:pPr>
      <w:r>
        <w:rPr>
          <w:b/>
          <w:bCs/>
          <w:lang w:val="fr-FR"/>
        </w:rPr>
        <w:t>RECOMMANDATION 3:</w:t>
      </w:r>
      <w:r w:rsidR="004C37F0">
        <w:rPr>
          <w:lang w:val="fr-FR"/>
        </w:rPr>
        <w:tab/>
        <w:t xml:space="preserve">Le programme du SMOC doit </w:t>
      </w:r>
      <w:r w:rsidR="00144CD7">
        <w:rPr>
          <w:lang w:val="fr-FR"/>
        </w:rPr>
        <w:t xml:space="preserve">bien </w:t>
      </w:r>
      <w:r w:rsidR="004C37F0">
        <w:rPr>
          <w:lang w:val="fr-FR"/>
        </w:rPr>
        <w:t xml:space="preserve">comprendre les besoins </w:t>
      </w:r>
      <w:r w:rsidR="00144CD7">
        <w:rPr>
          <w:lang w:val="fr-FR"/>
        </w:rPr>
        <w:t>des</w:t>
      </w:r>
      <w:r w:rsidR="004C37F0">
        <w:rPr>
          <w:lang w:val="fr-FR"/>
        </w:rPr>
        <w:t xml:space="preserve"> pays du Sud. Les efforts </w:t>
      </w:r>
      <w:r w:rsidR="00144CD7">
        <w:rPr>
          <w:lang w:val="fr-FR"/>
        </w:rPr>
        <w:t>déployés auparavant</w:t>
      </w:r>
      <w:r w:rsidR="004C37F0">
        <w:rPr>
          <w:lang w:val="fr-FR"/>
        </w:rPr>
        <w:t xml:space="preserve"> doivent être renforcés par un </w:t>
      </w:r>
      <w:r w:rsidR="00144CD7">
        <w:rPr>
          <w:lang w:val="fr-FR"/>
        </w:rPr>
        <w:t>appui</w:t>
      </w:r>
      <w:r w:rsidR="004C37F0">
        <w:rPr>
          <w:lang w:val="fr-FR"/>
        </w:rPr>
        <w:t xml:space="preserve"> adéquat. Ces dernières années, les ateliers régionaux n</w:t>
      </w:r>
      <w:r w:rsidR="009F799A">
        <w:rPr>
          <w:lang w:val="fr-FR"/>
        </w:rPr>
        <w:t>’</w:t>
      </w:r>
      <w:r w:rsidR="004C37F0">
        <w:rPr>
          <w:lang w:val="fr-FR"/>
        </w:rPr>
        <w:t>ont été organisés qu</w:t>
      </w:r>
      <w:r w:rsidR="009F799A">
        <w:rPr>
          <w:lang w:val="fr-FR"/>
        </w:rPr>
        <w:t>’</w:t>
      </w:r>
      <w:r w:rsidR="004C37F0">
        <w:rPr>
          <w:lang w:val="fr-FR"/>
        </w:rPr>
        <w:t>avec le soutien d</w:t>
      </w:r>
      <w:r w:rsidR="009F799A">
        <w:rPr>
          <w:lang w:val="fr-FR"/>
        </w:rPr>
        <w:t>’</w:t>
      </w:r>
      <w:r w:rsidR="004C37F0">
        <w:rPr>
          <w:lang w:val="fr-FR"/>
        </w:rPr>
        <w:t xml:space="preserve">autres programmes et le </w:t>
      </w:r>
      <w:r w:rsidR="00FA6A81">
        <w:rPr>
          <w:lang w:val="fr-FR"/>
        </w:rPr>
        <w:t>M</w:t>
      </w:r>
      <w:r w:rsidR="004C37F0">
        <w:rPr>
          <w:lang w:val="fr-FR"/>
        </w:rPr>
        <w:t>écanisme de coopération du SMOC n</w:t>
      </w:r>
      <w:r w:rsidR="009F799A">
        <w:rPr>
          <w:lang w:val="fr-FR"/>
        </w:rPr>
        <w:t>’</w:t>
      </w:r>
      <w:r w:rsidR="004C37F0">
        <w:rPr>
          <w:lang w:val="fr-FR"/>
        </w:rPr>
        <w:t>a reçu qu</w:t>
      </w:r>
      <w:r w:rsidR="009F799A">
        <w:rPr>
          <w:lang w:val="fr-FR"/>
        </w:rPr>
        <w:t>’</w:t>
      </w:r>
      <w:r w:rsidR="004C37F0">
        <w:rPr>
          <w:lang w:val="fr-FR"/>
        </w:rPr>
        <w:t>un soutien minimum. Le</w:t>
      </w:r>
      <w:r w:rsidR="00D60F2B">
        <w:rPr>
          <w:lang w:val="en-CH"/>
        </w:rPr>
        <w:t> </w:t>
      </w:r>
      <w:r w:rsidR="004C37F0">
        <w:rPr>
          <w:lang w:val="fr-FR"/>
        </w:rPr>
        <w:t>SMOC d</w:t>
      </w:r>
      <w:r w:rsidR="00FA6A81">
        <w:rPr>
          <w:lang w:val="fr-FR"/>
        </w:rPr>
        <w:t>o</w:t>
      </w:r>
      <w:r w:rsidR="004C37F0">
        <w:rPr>
          <w:lang w:val="fr-FR"/>
        </w:rPr>
        <w:t>it relancer son programme régional en collaboration avec l</w:t>
      </w:r>
      <w:r w:rsidR="009F799A">
        <w:rPr>
          <w:lang w:val="fr-FR"/>
        </w:rPr>
        <w:t>’</w:t>
      </w:r>
      <w:r w:rsidR="004C37F0">
        <w:rPr>
          <w:lang w:val="fr-FR"/>
        </w:rPr>
        <w:t>OMM et d</w:t>
      </w:r>
      <w:r w:rsidR="009F799A">
        <w:rPr>
          <w:lang w:val="fr-FR"/>
        </w:rPr>
        <w:t>’</w:t>
      </w:r>
      <w:r w:rsidR="004C37F0">
        <w:rPr>
          <w:lang w:val="fr-FR"/>
        </w:rPr>
        <w:t xml:space="preserve">autres organismes intéressés et veiller à ce que les résultats soient présentés à la CCNUCC. </w:t>
      </w:r>
    </w:p>
    <w:p w14:paraId="243AD3FF" w14:textId="2292B39D" w:rsidR="004C37F0" w:rsidRPr="006C04DD" w:rsidRDefault="00D60F2B" w:rsidP="00E961BA">
      <w:pPr>
        <w:tabs>
          <w:tab w:val="clear" w:pos="1134"/>
          <w:tab w:val="left" w:pos="2835"/>
        </w:tabs>
        <w:spacing w:after="240"/>
        <w:jc w:val="left"/>
        <w:rPr>
          <w:rFonts w:eastAsia="MS Mincho"/>
          <w:color w:val="404040"/>
          <w:lang w:val="fr-FR"/>
        </w:rPr>
      </w:pPr>
      <w:r>
        <w:rPr>
          <w:b/>
          <w:bCs/>
          <w:lang w:val="fr-FR"/>
        </w:rPr>
        <w:t>RECOMMANDATION 4</w:t>
      </w:r>
      <w:r w:rsidR="004C37F0">
        <w:rPr>
          <w:b/>
          <w:bCs/>
          <w:lang w:val="fr-FR"/>
        </w:rPr>
        <w:t>:</w:t>
      </w:r>
      <w:r w:rsidR="004C37F0">
        <w:rPr>
          <w:lang w:val="fr-FR"/>
        </w:rPr>
        <w:tab/>
        <w:t xml:space="preserve">Le Comité directeur et les </w:t>
      </w:r>
      <w:r w:rsidR="00144CD7">
        <w:rPr>
          <w:lang w:val="fr-FR"/>
        </w:rPr>
        <w:t>organismes de parrainage</w:t>
      </w:r>
      <w:r w:rsidR="004C37F0">
        <w:rPr>
          <w:lang w:val="fr-FR"/>
        </w:rPr>
        <w:t xml:space="preserve"> doivent veiller à ce que le SMOC conserve son rôle de conseiller de la CCNUCC en matière d</w:t>
      </w:r>
      <w:r w:rsidR="009F799A">
        <w:rPr>
          <w:lang w:val="fr-FR"/>
        </w:rPr>
        <w:t>’</w:t>
      </w:r>
      <w:r w:rsidR="004C37F0">
        <w:rPr>
          <w:lang w:val="fr-FR"/>
        </w:rPr>
        <w:t>observations du climat. Le futur programme de travail du SMOC d</w:t>
      </w:r>
      <w:r w:rsidR="00144CD7">
        <w:rPr>
          <w:lang w:val="fr-FR"/>
        </w:rPr>
        <w:t>o</w:t>
      </w:r>
      <w:r w:rsidR="004C37F0">
        <w:rPr>
          <w:lang w:val="fr-FR"/>
        </w:rPr>
        <w:t>it continuer à porter sur le cycle du carbone, l</w:t>
      </w:r>
      <w:r w:rsidR="009F799A">
        <w:rPr>
          <w:lang w:val="fr-FR"/>
        </w:rPr>
        <w:t>’</w:t>
      </w:r>
      <w:r w:rsidR="004C37F0">
        <w:rPr>
          <w:lang w:val="fr-FR"/>
        </w:rPr>
        <w:t>adaptation, l</w:t>
      </w:r>
      <w:r w:rsidR="009F799A">
        <w:rPr>
          <w:lang w:val="fr-FR"/>
        </w:rPr>
        <w:t>’</w:t>
      </w:r>
      <w:r w:rsidR="004C37F0">
        <w:rPr>
          <w:lang w:val="fr-FR"/>
        </w:rPr>
        <w:t xml:space="preserve">atténuation et les indicateurs climatiques afin </w:t>
      </w:r>
      <w:r w:rsidR="00144CD7">
        <w:rPr>
          <w:lang w:val="fr-FR"/>
        </w:rPr>
        <w:t>d</w:t>
      </w:r>
      <w:r w:rsidR="009F799A">
        <w:rPr>
          <w:lang w:val="fr-FR"/>
        </w:rPr>
        <w:t>’</w:t>
      </w:r>
      <w:r w:rsidR="00144CD7">
        <w:rPr>
          <w:lang w:val="fr-FR"/>
        </w:rPr>
        <w:t>aider</w:t>
      </w:r>
      <w:r w:rsidR="00747D48">
        <w:rPr>
          <w:lang w:val="fr-FR"/>
        </w:rPr>
        <w:t xml:space="preserve"> le mécanisme</w:t>
      </w:r>
      <w:r w:rsidR="004C37F0">
        <w:rPr>
          <w:lang w:val="fr-FR"/>
        </w:rPr>
        <w:t xml:space="preserve"> à répondre aux attentes de la CCNUCC.</w:t>
      </w:r>
    </w:p>
    <w:p w14:paraId="7FE39528" w14:textId="5C3A6238" w:rsidR="004C37F0" w:rsidRPr="006C04DD" w:rsidRDefault="00D60F2B" w:rsidP="00E961BA">
      <w:pPr>
        <w:tabs>
          <w:tab w:val="clear" w:pos="1134"/>
          <w:tab w:val="left" w:pos="2835"/>
        </w:tabs>
        <w:spacing w:after="240"/>
        <w:jc w:val="left"/>
        <w:rPr>
          <w:rFonts w:eastAsia="MS Mincho"/>
          <w:color w:val="404040"/>
          <w:lang w:val="fr-FR"/>
        </w:rPr>
      </w:pPr>
      <w:r>
        <w:rPr>
          <w:b/>
          <w:bCs/>
          <w:lang w:val="fr-FR"/>
        </w:rPr>
        <w:t>RECOMMANDATION 5</w:t>
      </w:r>
      <w:r w:rsidR="004C37F0">
        <w:rPr>
          <w:b/>
          <w:bCs/>
          <w:lang w:val="fr-FR"/>
        </w:rPr>
        <w:t>:</w:t>
      </w:r>
      <w:r w:rsidR="004C37F0">
        <w:rPr>
          <w:lang w:val="fr-FR"/>
        </w:rPr>
        <w:tab/>
        <w:t>Le Comité directeur du SMOC doit mettre en place une série de réunions pluriannuelles de toutes les parties prenantes, tout au long de la chaîne de valeur, afin de fournir des conseils et des contributions au SMOC. Il convient d</w:t>
      </w:r>
      <w:r w:rsidR="009F799A">
        <w:rPr>
          <w:lang w:val="fr-FR"/>
        </w:rPr>
        <w:t>’</w:t>
      </w:r>
      <w:r w:rsidR="004C37F0">
        <w:rPr>
          <w:lang w:val="fr-FR"/>
        </w:rPr>
        <w:t>être clair sur les attentes de ces réunions, ainsi que sur les engagements en matière de soutien et de financement.</w:t>
      </w:r>
    </w:p>
    <w:p w14:paraId="58DE1039" w14:textId="3F802316" w:rsidR="004C37F0" w:rsidRPr="006C04DD" w:rsidRDefault="00D60F2B"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6:</w:t>
      </w:r>
      <w:r w:rsidR="004C37F0">
        <w:rPr>
          <w:lang w:val="fr-FR"/>
        </w:rPr>
        <w:tab/>
        <w:t>Si le SMOC doit veiller à ce que ses rapports d</w:t>
      </w:r>
      <w:r w:rsidR="009F799A">
        <w:rPr>
          <w:lang w:val="fr-FR"/>
        </w:rPr>
        <w:t>’</w:t>
      </w:r>
      <w:r w:rsidR="00747D48">
        <w:rPr>
          <w:lang w:val="fr-FR"/>
        </w:rPr>
        <w:t>activité</w:t>
      </w:r>
      <w:r w:rsidR="004C37F0">
        <w:rPr>
          <w:lang w:val="fr-FR"/>
        </w:rPr>
        <w:t xml:space="preserve"> réguliers et ses plans de mise en œuvre se poursuivent, il doit également s</w:t>
      </w:r>
      <w:r w:rsidR="009F799A">
        <w:rPr>
          <w:lang w:val="fr-FR"/>
        </w:rPr>
        <w:t>’</w:t>
      </w:r>
      <w:r w:rsidR="004C37F0">
        <w:rPr>
          <w:lang w:val="fr-FR"/>
        </w:rPr>
        <w:t>orienter vers des mises à jour plus régulières de l</w:t>
      </w:r>
      <w:r w:rsidR="009F799A">
        <w:rPr>
          <w:lang w:val="fr-FR"/>
        </w:rPr>
        <w:t>’</w:t>
      </w:r>
      <w:r w:rsidR="004C37F0">
        <w:rPr>
          <w:lang w:val="fr-FR"/>
        </w:rPr>
        <w:t>état du système d</w:t>
      </w:r>
      <w:r w:rsidR="009F799A">
        <w:rPr>
          <w:lang w:val="fr-FR"/>
        </w:rPr>
        <w:t>’</w:t>
      </w:r>
      <w:r w:rsidR="004C37F0">
        <w:rPr>
          <w:lang w:val="fr-FR"/>
        </w:rPr>
        <w:t>observation du climat, sur la base des informations produites par les réseaux et programmes d</w:t>
      </w:r>
      <w:r w:rsidR="009F799A">
        <w:rPr>
          <w:lang w:val="fr-FR"/>
        </w:rPr>
        <w:t>’</w:t>
      </w:r>
      <w:r w:rsidR="004C37F0">
        <w:rPr>
          <w:lang w:val="fr-FR"/>
        </w:rPr>
        <w:t>observation correspondants. Il s</w:t>
      </w:r>
      <w:r w:rsidR="009F799A">
        <w:rPr>
          <w:lang w:val="fr-FR"/>
        </w:rPr>
        <w:t>’</w:t>
      </w:r>
      <w:r w:rsidR="004C37F0">
        <w:rPr>
          <w:lang w:val="fr-FR"/>
        </w:rPr>
        <w:t>agirait de vérifier que le Système mondial d</w:t>
      </w:r>
      <w:r w:rsidR="009F799A">
        <w:rPr>
          <w:lang w:val="fr-FR"/>
        </w:rPr>
        <w:t>’</w:t>
      </w:r>
      <w:r w:rsidR="004C37F0">
        <w:rPr>
          <w:lang w:val="fr-FR"/>
        </w:rPr>
        <w:t xml:space="preserve">observation du climat (y compris les VCE et leurs exigences) est adapté à sa finalité et répond aux besoins de tous les utilisateurs, dans la mesure du possible, et </w:t>
      </w:r>
      <w:r w:rsidR="00747D48">
        <w:rPr>
          <w:lang w:val="fr-FR"/>
        </w:rPr>
        <w:t>de trouver</w:t>
      </w:r>
      <w:r w:rsidR="004C37F0">
        <w:rPr>
          <w:lang w:val="fr-FR"/>
        </w:rPr>
        <w:t xml:space="preserve"> les mesures correctives</w:t>
      </w:r>
      <w:r w:rsidR="00747D48">
        <w:rPr>
          <w:lang w:val="fr-FR"/>
        </w:rPr>
        <w:t xml:space="preserve"> nécessaires</w:t>
      </w:r>
      <w:r w:rsidR="004C37F0">
        <w:rPr>
          <w:lang w:val="fr-FR"/>
        </w:rPr>
        <w:t>.</w:t>
      </w:r>
    </w:p>
    <w:p w14:paraId="5A213BBD" w14:textId="4B0FF343" w:rsidR="004C37F0" w:rsidRPr="006C04DD" w:rsidRDefault="00FD3FD8"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7:</w:t>
      </w:r>
      <w:r w:rsidR="004C37F0">
        <w:rPr>
          <w:lang w:val="fr-FR"/>
        </w:rPr>
        <w:tab/>
        <w:t>Le SMOC doit assurer une représentation géographique, de genre et d</w:t>
      </w:r>
      <w:r w:rsidR="009F799A">
        <w:rPr>
          <w:lang w:val="fr-FR"/>
        </w:rPr>
        <w:t>’</w:t>
      </w:r>
      <w:r w:rsidR="004C37F0">
        <w:rPr>
          <w:lang w:val="fr-FR"/>
        </w:rPr>
        <w:t>âge appropriée au sein de ses organes.</w:t>
      </w:r>
    </w:p>
    <w:p w14:paraId="47FDA41E" w14:textId="5CECA114" w:rsidR="004C37F0" w:rsidRPr="006C04DD" w:rsidRDefault="00FD3FD8" w:rsidP="00E961BA">
      <w:pPr>
        <w:tabs>
          <w:tab w:val="clear" w:pos="1134"/>
          <w:tab w:val="left" w:pos="2835"/>
        </w:tabs>
        <w:spacing w:after="240"/>
        <w:jc w:val="left"/>
        <w:rPr>
          <w:rFonts w:eastAsia="MS Mincho"/>
          <w:color w:val="404040"/>
          <w:lang w:val="fr-FR"/>
        </w:rPr>
      </w:pPr>
      <w:r>
        <w:rPr>
          <w:b/>
          <w:bCs/>
          <w:lang w:val="fr-FR"/>
        </w:rPr>
        <w:t xml:space="preserve">RECOMMANDATION </w:t>
      </w:r>
      <w:r w:rsidR="004C37F0">
        <w:rPr>
          <w:b/>
          <w:bCs/>
          <w:lang w:val="fr-FR"/>
        </w:rPr>
        <w:t>8:</w:t>
      </w:r>
      <w:r w:rsidR="004C37F0">
        <w:rPr>
          <w:lang w:val="fr-FR"/>
        </w:rPr>
        <w:tab/>
        <w:t>Le Comité directeur d</w:t>
      </w:r>
      <w:r w:rsidR="00747D48">
        <w:rPr>
          <w:lang w:val="fr-FR"/>
        </w:rPr>
        <w:t>o</w:t>
      </w:r>
      <w:r w:rsidR="004C37F0">
        <w:rPr>
          <w:lang w:val="fr-FR"/>
        </w:rPr>
        <w:t>it s</w:t>
      </w:r>
      <w:r w:rsidR="009F799A">
        <w:rPr>
          <w:lang w:val="fr-FR"/>
        </w:rPr>
        <w:t>’</w:t>
      </w:r>
      <w:r w:rsidR="004C37F0">
        <w:rPr>
          <w:lang w:val="fr-FR"/>
        </w:rPr>
        <w:t>assurer que le futur programme de travail du SMOC continue d</w:t>
      </w:r>
      <w:r w:rsidR="009F799A">
        <w:rPr>
          <w:lang w:val="fr-FR"/>
        </w:rPr>
        <w:t>’</w:t>
      </w:r>
      <w:r w:rsidR="004C37F0">
        <w:rPr>
          <w:lang w:val="fr-FR"/>
        </w:rPr>
        <w:t>être révisé et d</w:t>
      </w:r>
      <w:r w:rsidR="00747D48">
        <w:rPr>
          <w:lang w:val="fr-FR"/>
        </w:rPr>
        <w:t>o</w:t>
      </w:r>
      <w:r w:rsidR="004C37F0">
        <w:rPr>
          <w:lang w:val="fr-FR"/>
        </w:rPr>
        <w:t>it améliorer l</w:t>
      </w:r>
      <w:r w:rsidR="009F799A">
        <w:rPr>
          <w:lang w:val="fr-FR"/>
        </w:rPr>
        <w:t>’</w:t>
      </w:r>
      <w:r w:rsidR="004C37F0">
        <w:rPr>
          <w:lang w:val="fr-FR"/>
        </w:rPr>
        <w:t>utilité des VCE et de leurs exigences. Le programme de travail doit clairement répondre aux besoins d</w:t>
      </w:r>
      <w:r w:rsidR="009F799A">
        <w:rPr>
          <w:lang w:val="fr-FR"/>
        </w:rPr>
        <w:t>’</w:t>
      </w:r>
      <w:r w:rsidR="004C37F0">
        <w:rPr>
          <w:lang w:val="fr-FR"/>
        </w:rPr>
        <w:t xml:space="preserve">adaptation </w:t>
      </w:r>
      <w:r w:rsidR="00747D48">
        <w:rPr>
          <w:lang w:val="fr-FR"/>
        </w:rPr>
        <w:t>et d</w:t>
      </w:r>
      <w:r w:rsidR="009F799A">
        <w:rPr>
          <w:lang w:val="fr-FR"/>
        </w:rPr>
        <w:t>’</w:t>
      </w:r>
      <w:r w:rsidR="004C37F0">
        <w:rPr>
          <w:lang w:val="fr-FR"/>
        </w:rPr>
        <w:t>atténuation</w:t>
      </w:r>
      <w:r w:rsidR="00FA6A81">
        <w:rPr>
          <w:lang w:val="fr-FR"/>
        </w:rPr>
        <w:t>,</w:t>
      </w:r>
      <w:r w:rsidR="004C37F0">
        <w:rPr>
          <w:lang w:val="fr-FR"/>
        </w:rPr>
        <w:t xml:space="preserve"> intégrer pleinement les observations de la biosphère dans tous les domaines</w:t>
      </w:r>
      <w:r w:rsidR="00FA6A81">
        <w:rPr>
          <w:lang w:val="fr-FR"/>
        </w:rPr>
        <w:t>,</w:t>
      </w:r>
      <w:r w:rsidR="004C37F0">
        <w:rPr>
          <w:lang w:val="fr-FR"/>
        </w:rPr>
        <w:t xml:space="preserve"> renforcer son action en faveur de la durabilité et de la continuité des observations </w:t>
      </w:r>
      <w:r w:rsidR="004C37F0" w:rsidRPr="00FD3FD8">
        <w:rPr>
          <w:i/>
          <w:iCs/>
          <w:lang w:val="fr-FR"/>
        </w:rPr>
        <w:t>in situ</w:t>
      </w:r>
      <w:r w:rsidR="00FA6A81">
        <w:rPr>
          <w:lang w:val="fr-FR"/>
        </w:rPr>
        <w:t xml:space="preserve">, </w:t>
      </w:r>
      <w:r w:rsidR="004C37F0">
        <w:rPr>
          <w:lang w:val="fr-FR"/>
        </w:rPr>
        <w:t>et collaborer avec le Programme mondial de recherche sur le climat (PMRC) pour mettre en place un mécanisme annuel de routine permettant de discuter des besoins en matière d</w:t>
      </w:r>
      <w:r w:rsidR="009F799A">
        <w:rPr>
          <w:lang w:val="fr-FR"/>
        </w:rPr>
        <w:t>’</w:t>
      </w:r>
      <w:r w:rsidR="004C37F0">
        <w:rPr>
          <w:lang w:val="fr-FR"/>
        </w:rPr>
        <w:t>observation du PMRC.</w:t>
      </w:r>
    </w:p>
    <w:p w14:paraId="688DE04C" w14:textId="43005EFF" w:rsidR="004C37F0" w:rsidRPr="006C04DD" w:rsidRDefault="00D14ABB"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9:</w:t>
      </w:r>
      <w:r w:rsidR="004C37F0">
        <w:rPr>
          <w:lang w:val="fr-FR"/>
        </w:rPr>
        <w:tab/>
        <w:t>Il convient d</w:t>
      </w:r>
      <w:r w:rsidR="009F799A">
        <w:rPr>
          <w:lang w:val="fr-FR"/>
        </w:rPr>
        <w:t>’</w:t>
      </w:r>
      <w:r w:rsidR="004C37F0">
        <w:rPr>
          <w:lang w:val="fr-FR"/>
        </w:rPr>
        <w:t>envisager le renforcement des capacités de l</w:t>
      </w:r>
      <w:r w:rsidR="009F799A">
        <w:rPr>
          <w:lang w:val="fr-FR"/>
        </w:rPr>
        <w:t>’</w:t>
      </w:r>
      <w:r w:rsidR="004C37F0">
        <w:rPr>
          <w:lang w:val="fr-FR"/>
        </w:rPr>
        <w:t>équipe du secrétariat du SMOC, située au sein du Département des infrastructures de l</w:t>
      </w:r>
      <w:r w:rsidR="009F799A">
        <w:rPr>
          <w:lang w:val="fr-FR"/>
        </w:rPr>
        <w:t>’</w:t>
      </w:r>
      <w:r w:rsidR="004C37F0">
        <w:rPr>
          <w:lang w:val="fr-FR"/>
        </w:rPr>
        <w:t>OMM, et la nomination ou la désignation d</w:t>
      </w:r>
      <w:r w:rsidR="009F799A">
        <w:rPr>
          <w:lang w:val="fr-FR"/>
        </w:rPr>
        <w:t>’</w:t>
      </w:r>
      <w:r w:rsidR="004C37F0">
        <w:rPr>
          <w:lang w:val="fr-FR"/>
        </w:rPr>
        <w:t>un chef d</w:t>
      </w:r>
      <w:r w:rsidR="009F799A">
        <w:rPr>
          <w:lang w:val="fr-FR"/>
        </w:rPr>
        <w:t>’</w:t>
      </w:r>
      <w:r w:rsidR="004C37F0">
        <w:rPr>
          <w:lang w:val="fr-FR"/>
        </w:rPr>
        <w:t>équipe à un niveau approprié.</w:t>
      </w:r>
    </w:p>
    <w:p w14:paraId="25E2B5CD" w14:textId="3CADC43B" w:rsidR="004C37F0" w:rsidRPr="006C04DD" w:rsidRDefault="00D14ABB"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10:</w:t>
      </w:r>
      <w:r w:rsidR="004C37F0">
        <w:rPr>
          <w:lang w:val="fr-FR"/>
        </w:rPr>
        <w:tab/>
        <w:t xml:space="preserve">Le président du </w:t>
      </w:r>
      <w:r w:rsidR="00747D48">
        <w:rPr>
          <w:lang w:val="fr-FR"/>
        </w:rPr>
        <w:t>C</w:t>
      </w:r>
      <w:r w:rsidR="004C37F0">
        <w:rPr>
          <w:lang w:val="fr-FR"/>
        </w:rPr>
        <w:t xml:space="preserve">omité directeur du SMOC </w:t>
      </w:r>
      <w:r w:rsidR="00FA6A81">
        <w:rPr>
          <w:lang w:val="fr-FR"/>
        </w:rPr>
        <w:t xml:space="preserve">doit </w:t>
      </w:r>
      <w:r w:rsidR="004C37F0">
        <w:rPr>
          <w:lang w:val="fr-FR"/>
        </w:rPr>
        <w:t>continue</w:t>
      </w:r>
      <w:r w:rsidR="00FA6A81">
        <w:rPr>
          <w:lang w:val="fr-FR"/>
        </w:rPr>
        <w:t xml:space="preserve">r à </w:t>
      </w:r>
      <w:r w:rsidR="004C37F0">
        <w:rPr>
          <w:lang w:val="fr-FR"/>
        </w:rPr>
        <w:t>être reconnu et respecté en tant que porte-parole du SMOC dans les forums pertinents, en</w:t>
      </w:r>
      <w:r>
        <w:rPr>
          <w:lang w:val="en-CH"/>
        </w:rPr>
        <w:t> </w:t>
      </w:r>
      <w:r w:rsidR="004C37F0">
        <w:rPr>
          <w:lang w:val="fr-FR"/>
        </w:rPr>
        <w:t xml:space="preserve">complément du rôle de représentation et de </w:t>
      </w:r>
      <w:r w:rsidR="00FA6A81">
        <w:rPr>
          <w:lang w:val="fr-FR"/>
        </w:rPr>
        <w:t>sensibilisation</w:t>
      </w:r>
      <w:r w:rsidR="004C37F0">
        <w:rPr>
          <w:lang w:val="fr-FR"/>
        </w:rPr>
        <w:t xml:space="preserve"> de l</w:t>
      </w:r>
      <w:r w:rsidR="009F799A">
        <w:rPr>
          <w:lang w:val="fr-FR"/>
        </w:rPr>
        <w:t>’</w:t>
      </w:r>
      <w:r w:rsidR="004C37F0">
        <w:rPr>
          <w:lang w:val="fr-FR"/>
        </w:rPr>
        <w:t>OMM et d</w:t>
      </w:r>
      <w:r w:rsidR="009F799A">
        <w:rPr>
          <w:lang w:val="fr-FR"/>
        </w:rPr>
        <w:t>’</w:t>
      </w:r>
      <w:r w:rsidR="004C37F0">
        <w:rPr>
          <w:lang w:val="fr-FR"/>
        </w:rPr>
        <w:t xml:space="preserve">autres </w:t>
      </w:r>
      <w:r w:rsidR="00747D48">
        <w:rPr>
          <w:lang w:val="fr-FR"/>
        </w:rPr>
        <w:t>organismes de coparrainage</w:t>
      </w:r>
      <w:r w:rsidR="004C37F0">
        <w:rPr>
          <w:lang w:val="fr-FR"/>
        </w:rPr>
        <w:t>.</w:t>
      </w:r>
    </w:p>
    <w:p w14:paraId="05654C6C" w14:textId="770D92CB" w:rsidR="004C37F0" w:rsidRPr="006C04DD" w:rsidRDefault="00D14ABB" w:rsidP="00E961BA">
      <w:pPr>
        <w:tabs>
          <w:tab w:val="clear" w:pos="1134"/>
          <w:tab w:val="left" w:pos="2835"/>
        </w:tabs>
        <w:spacing w:after="240"/>
        <w:jc w:val="left"/>
        <w:rPr>
          <w:rFonts w:eastAsia="MS Mincho"/>
          <w:color w:val="404040"/>
          <w:lang w:val="fr-FR"/>
        </w:rPr>
      </w:pPr>
      <w:r>
        <w:rPr>
          <w:b/>
          <w:bCs/>
          <w:lang w:val="fr-FR"/>
        </w:rPr>
        <w:t xml:space="preserve">RECOMMANDATION </w:t>
      </w:r>
      <w:r w:rsidR="004C37F0">
        <w:rPr>
          <w:b/>
          <w:bCs/>
          <w:lang w:val="fr-FR"/>
        </w:rPr>
        <w:t>11:</w:t>
      </w:r>
      <w:r w:rsidR="004C37F0">
        <w:rPr>
          <w:lang w:val="fr-FR"/>
        </w:rPr>
        <w:tab/>
        <w:t>Le président du SMOC d</w:t>
      </w:r>
      <w:r w:rsidR="00FA6A81">
        <w:rPr>
          <w:lang w:val="fr-FR"/>
        </w:rPr>
        <w:t>oi</w:t>
      </w:r>
      <w:r w:rsidR="004C37F0">
        <w:rPr>
          <w:lang w:val="fr-FR"/>
        </w:rPr>
        <w:t>t être reconnu membre du Groupe de gestion d</w:t>
      </w:r>
      <w:r w:rsidR="009F799A">
        <w:rPr>
          <w:lang w:val="fr-FR"/>
        </w:rPr>
        <w:t>’</w:t>
      </w:r>
      <w:r w:rsidR="004C37F0">
        <w:rPr>
          <w:lang w:val="fr-FR"/>
        </w:rPr>
        <w:t xml:space="preserve">INFCOM et, </w:t>
      </w:r>
      <w:r w:rsidR="00FA6A81">
        <w:rPr>
          <w:lang w:val="fr-FR"/>
        </w:rPr>
        <w:t>d</w:t>
      </w:r>
      <w:r w:rsidR="009F799A">
        <w:rPr>
          <w:lang w:val="fr-FR"/>
        </w:rPr>
        <w:t>’</w:t>
      </w:r>
      <w:r w:rsidR="00FA6A81">
        <w:rPr>
          <w:lang w:val="fr-FR"/>
        </w:rPr>
        <w:t>entente</w:t>
      </w:r>
      <w:r w:rsidR="004C37F0">
        <w:rPr>
          <w:lang w:val="fr-FR"/>
        </w:rPr>
        <w:t xml:space="preserve"> avec le président de l</w:t>
      </w:r>
      <w:r w:rsidR="009F799A">
        <w:rPr>
          <w:lang w:val="fr-FR"/>
        </w:rPr>
        <w:t>’</w:t>
      </w:r>
      <w:r w:rsidR="004C37F0">
        <w:rPr>
          <w:lang w:val="fr-FR"/>
        </w:rPr>
        <w:t>INFCOM, être invité de temps en temps à</w:t>
      </w:r>
      <w:r>
        <w:rPr>
          <w:lang w:val="en-CH"/>
        </w:rPr>
        <w:t> </w:t>
      </w:r>
      <w:r w:rsidR="004C37F0">
        <w:rPr>
          <w:lang w:val="fr-FR"/>
        </w:rPr>
        <w:t xml:space="preserve">informer le Conseil exécutif et le Congrès sur les </w:t>
      </w:r>
      <w:r w:rsidR="00FA6A81">
        <w:rPr>
          <w:lang w:val="fr-FR"/>
        </w:rPr>
        <w:t>avancée</w:t>
      </w:r>
      <w:r w:rsidR="004C37F0">
        <w:rPr>
          <w:lang w:val="fr-FR"/>
        </w:rPr>
        <w:t>s, les performances et les exigences du Système mondial d</w:t>
      </w:r>
      <w:r w:rsidR="009F799A">
        <w:rPr>
          <w:lang w:val="fr-FR"/>
        </w:rPr>
        <w:t>’</w:t>
      </w:r>
      <w:r w:rsidR="004C37F0">
        <w:rPr>
          <w:lang w:val="fr-FR"/>
        </w:rPr>
        <w:t>observation du climat.</w:t>
      </w:r>
    </w:p>
    <w:p w14:paraId="1A3181A3" w14:textId="52CC60F6" w:rsidR="004C37F0" w:rsidRPr="006C04DD" w:rsidRDefault="00D14ABB" w:rsidP="00E961BA">
      <w:pPr>
        <w:tabs>
          <w:tab w:val="clear" w:pos="1134"/>
          <w:tab w:val="left" w:pos="2835"/>
        </w:tabs>
        <w:spacing w:after="240"/>
        <w:jc w:val="left"/>
        <w:rPr>
          <w:rFonts w:eastAsia="MS Mincho"/>
          <w:color w:val="404040"/>
          <w:lang w:val="fr-FR"/>
        </w:rPr>
      </w:pPr>
      <w:r>
        <w:rPr>
          <w:b/>
          <w:bCs/>
          <w:lang w:val="fr-FR"/>
        </w:rPr>
        <w:t xml:space="preserve">RECOMMANDATION </w:t>
      </w:r>
      <w:r w:rsidR="004C37F0">
        <w:rPr>
          <w:b/>
          <w:bCs/>
          <w:lang w:val="fr-FR"/>
        </w:rPr>
        <w:t>12:</w:t>
      </w:r>
      <w:r w:rsidR="004C37F0">
        <w:rPr>
          <w:lang w:val="fr-FR"/>
        </w:rPr>
        <w:t xml:space="preserve"> </w:t>
      </w:r>
      <w:r w:rsidR="004C37F0">
        <w:rPr>
          <w:lang w:val="fr-FR"/>
        </w:rPr>
        <w:tab/>
        <w:t>Le président du SMOC et les présidents des groupes d</w:t>
      </w:r>
      <w:r w:rsidR="009F799A">
        <w:rPr>
          <w:lang w:val="fr-FR"/>
        </w:rPr>
        <w:t>’</w:t>
      </w:r>
      <w:r w:rsidR="004C37F0">
        <w:rPr>
          <w:lang w:val="fr-FR"/>
        </w:rPr>
        <w:t>experts d</w:t>
      </w:r>
      <w:r w:rsidR="00747D48">
        <w:rPr>
          <w:lang w:val="fr-FR"/>
        </w:rPr>
        <w:t>oiv</w:t>
      </w:r>
      <w:r w:rsidR="004C37F0">
        <w:rPr>
          <w:lang w:val="fr-FR"/>
        </w:rPr>
        <w:t xml:space="preserve">ent </w:t>
      </w:r>
      <w:r w:rsidR="00747D48">
        <w:rPr>
          <w:lang w:val="fr-FR"/>
        </w:rPr>
        <w:t>noue</w:t>
      </w:r>
      <w:r w:rsidR="004C37F0">
        <w:rPr>
          <w:lang w:val="fr-FR"/>
        </w:rPr>
        <w:t>r des liens étroits, grâce à la participation d</w:t>
      </w:r>
      <w:r w:rsidR="009F799A">
        <w:rPr>
          <w:lang w:val="fr-FR"/>
        </w:rPr>
        <w:t>’</w:t>
      </w:r>
      <w:r w:rsidR="004C37F0">
        <w:rPr>
          <w:lang w:val="fr-FR"/>
        </w:rPr>
        <w:t>experts et à l</w:t>
      </w:r>
      <w:r w:rsidR="009F799A">
        <w:rPr>
          <w:lang w:val="fr-FR"/>
        </w:rPr>
        <w:t>’</w:t>
      </w:r>
      <w:r w:rsidR="00FA6A81">
        <w:rPr>
          <w:lang w:val="fr-FR"/>
        </w:rPr>
        <w:t>harmonisation</w:t>
      </w:r>
      <w:r w:rsidR="004C37F0">
        <w:rPr>
          <w:lang w:val="fr-FR"/>
        </w:rPr>
        <w:t xml:space="preserve"> des efforts, avec les équipes d</w:t>
      </w:r>
      <w:r w:rsidR="009F799A">
        <w:rPr>
          <w:lang w:val="fr-FR"/>
        </w:rPr>
        <w:t>’</w:t>
      </w:r>
      <w:r w:rsidR="004C37F0">
        <w:rPr>
          <w:lang w:val="fr-FR"/>
        </w:rPr>
        <w:t>experts compétentes de l</w:t>
      </w:r>
      <w:r w:rsidR="009F799A">
        <w:rPr>
          <w:lang w:val="fr-FR"/>
        </w:rPr>
        <w:t>’</w:t>
      </w:r>
      <w:r w:rsidR="004C37F0">
        <w:rPr>
          <w:lang w:val="fr-FR"/>
        </w:rPr>
        <w:t>INFCOM (et vice versa, le cas échéant) ainsi qu</w:t>
      </w:r>
      <w:r w:rsidR="009F799A">
        <w:rPr>
          <w:lang w:val="fr-FR"/>
        </w:rPr>
        <w:t>’</w:t>
      </w:r>
      <w:r w:rsidR="004C37F0">
        <w:rPr>
          <w:lang w:val="fr-FR"/>
        </w:rPr>
        <w:t>avec les équipes de la Commission des services et applications se rapportant au temps, au climat, à l</w:t>
      </w:r>
      <w:r w:rsidR="009F799A">
        <w:rPr>
          <w:lang w:val="fr-FR"/>
        </w:rPr>
        <w:t>’</w:t>
      </w:r>
      <w:r w:rsidR="004C37F0">
        <w:rPr>
          <w:lang w:val="fr-FR"/>
        </w:rPr>
        <w:t>eau et à l</w:t>
      </w:r>
      <w:r w:rsidR="009F799A">
        <w:rPr>
          <w:lang w:val="fr-FR"/>
        </w:rPr>
        <w:t>’</w:t>
      </w:r>
      <w:r w:rsidR="004C37F0">
        <w:rPr>
          <w:lang w:val="fr-FR"/>
        </w:rPr>
        <w:t>environnement (SERCOM) et du Conseil de la recherche, en</w:t>
      </w:r>
      <w:r w:rsidR="00E442B7">
        <w:rPr>
          <w:lang w:val="en-CH"/>
        </w:rPr>
        <w:t> </w:t>
      </w:r>
      <w:r w:rsidR="004C37F0">
        <w:rPr>
          <w:lang w:val="fr-FR"/>
        </w:rPr>
        <w:t xml:space="preserve">particulier </w:t>
      </w:r>
      <w:r w:rsidR="00747D48">
        <w:rPr>
          <w:lang w:val="fr-FR"/>
        </w:rPr>
        <w:t>si</w:t>
      </w:r>
      <w:r w:rsidR="004C37F0">
        <w:rPr>
          <w:lang w:val="fr-FR"/>
        </w:rPr>
        <w:t xml:space="preserve"> cela aide à comprendre les besoins et l</w:t>
      </w:r>
      <w:r w:rsidR="009F799A">
        <w:rPr>
          <w:lang w:val="fr-FR"/>
        </w:rPr>
        <w:t>’</w:t>
      </w:r>
      <w:r w:rsidR="004C37F0">
        <w:rPr>
          <w:lang w:val="fr-FR"/>
        </w:rPr>
        <w:t>application des VCE à l</w:t>
      </w:r>
      <w:r w:rsidR="009F799A">
        <w:rPr>
          <w:lang w:val="fr-FR"/>
        </w:rPr>
        <w:t>’</w:t>
      </w:r>
      <w:r w:rsidR="004C37F0">
        <w:rPr>
          <w:lang w:val="fr-FR"/>
        </w:rPr>
        <w:t>appui du changement climatique et de l</w:t>
      </w:r>
      <w:r w:rsidR="009F799A">
        <w:rPr>
          <w:lang w:val="fr-FR"/>
        </w:rPr>
        <w:t>’</w:t>
      </w:r>
      <w:r w:rsidR="004C37F0">
        <w:rPr>
          <w:lang w:val="fr-FR"/>
        </w:rPr>
        <w:t>adaptation aux effets de ce dernier.</w:t>
      </w:r>
    </w:p>
    <w:p w14:paraId="7846F8BE" w14:textId="65ECF829" w:rsidR="004C37F0" w:rsidRPr="006C04DD" w:rsidRDefault="00E442B7"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13:</w:t>
      </w:r>
      <w:r w:rsidR="004C37F0">
        <w:rPr>
          <w:lang w:val="fr-FR"/>
        </w:rPr>
        <w:tab/>
        <w:t>Le rôle du SMOC dans la communication à la COI des progrès et des besoins en matière d</w:t>
      </w:r>
      <w:r w:rsidR="009F799A">
        <w:rPr>
          <w:lang w:val="fr-FR"/>
        </w:rPr>
        <w:t>’</w:t>
      </w:r>
      <w:r w:rsidR="004C37F0">
        <w:rPr>
          <w:lang w:val="fr-FR"/>
        </w:rPr>
        <w:t>observation du climat océanique doit continuer à être reconnu et renforcé par la COI.</w:t>
      </w:r>
    </w:p>
    <w:p w14:paraId="55C18982" w14:textId="487C12D8" w:rsidR="004C37F0" w:rsidRPr="006C04DD" w:rsidRDefault="00E442B7"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14:</w:t>
      </w:r>
      <w:r w:rsidR="004C37F0">
        <w:rPr>
          <w:lang w:val="fr-FR"/>
        </w:rPr>
        <w:tab/>
        <w:t>Un protocole d</w:t>
      </w:r>
      <w:r w:rsidR="009F799A">
        <w:rPr>
          <w:lang w:val="fr-FR"/>
        </w:rPr>
        <w:t>’</w:t>
      </w:r>
      <w:r w:rsidR="004C37F0">
        <w:rPr>
          <w:lang w:val="fr-FR"/>
        </w:rPr>
        <w:t>accord révisé d</w:t>
      </w:r>
      <w:r w:rsidR="00657CF1">
        <w:rPr>
          <w:lang w:val="fr-FR"/>
        </w:rPr>
        <w:t>o</w:t>
      </w:r>
      <w:r w:rsidR="004C37F0">
        <w:rPr>
          <w:lang w:val="fr-FR"/>
        </w:rPr>
        <w:t>it indiquer clairement que les signataires s</w:t>
      </w:r>
      <w:r w:rsidR="009F799A">
        <w:rPr>
          <w:lang w:val="fr-FR"/>
        </w:rPr>
        <w:t>’</w:t>
      </w:r>
      <w:r w:rsidR="004C37F0">
        <w:rPr>
          <w:lang w:val="fr-FR"/>
        </w:rPr>
        <w:t>engagent à soutenir à long terme le secrétariat du SMOC. Les signataires du protocole d</w:t>
      </w:r>
      <w:r w:rsidR="009F799A">
        <w:rPr>
          <w:lang w:val="fr-FR"/>
        </w:rPr>
        <w:t>’</w:t>
      </w:r>
      <w:r w:rsidR="004C37F0">
        <w:rPr>
          <w:lang w:val="fr-FR"/>
        </w:rPr>
        <w:t>accord révisé doivent s</w:t>
      </w:r>
      <w:r w:rsidR="009F799A">
        <w:rPr>
          <w:lang w:val="fr-FR"/>
        </w:rPr>
        <w:t>’</w:t>
      </w:r>
      <w:r w:rsidR="004C37F0">
        <w:rPr>
          <w:lang w:val="fr-FR"/>
        </w:rPr>
        <w:t>assurer que des ressources financières et en nature d</w:t>
      </w:r>
      <w:r w:rsidR="009F799A">
        <w:rPr>
          <w:lang w:val="fr-FR"/>
        </w:rPr>
        <w:t>’</w:t>
      </w:r>
      <w:r w:rsidR="004C37F0">
        <w:rPr>
          <w:lang w:val="fr-FR"/>
        </w:rPr>
        <w:t>un niveau approprié (actuellement un million de CHF par an) sont disponibles pour le secrétariat du SMOC afin de mettre en œuvre le mandat révisé.</w:t>
      </w:r>
    </w:p>
    <w:p w14:paraId="7CC51D0F" w14:textId="05772D4E" w:rsidR="004C37F0" w:rsidRPr="006C04DD" w:rsidRDefault="00E442B7"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15:</w:t>
      </w:r>
      <w:r w:rsidR="004C37F0">
        <w:rPr>
          <w:lang w:val="fr-FR"/>
        </w:rPr>
        <w:tab/>
        <w:t xml:space="preserve">Le SMOC doit fournir aux </w:t>
      </w:r>
      <w:r w:rsidR="00747D48">
        <w:rPr>
          <w:lang w:val="fr-FR"/>
        </w:rPr>
        <w:t>organismes de parrainage</w:t>
      </w:r>
      <w:r w:rsidR="004C37F0">
        <w:rPr>
          <w:lang w:val="fr-FR"/>
        </w:rPr>
        <w:t xml:space="preserve"> potentiels des informations claires </w:t>
      </w:r>
      <w:r w:rsidR="00E0244B">
        <w:rPr>
          <w:lang w:val="fr-FR"/>
        </w:rPr>
        <w:t>en termes de</w:t>
      </w:r>
      <w:r w:rsidR="004C37F0">
        <w:rPr>
          <w:lang w:val="fr-FR"/>
        </w:rPr>
        <w:t xml:space="preserve"> valeur et une vision précise de la manière dont il espère développer le système mondial d</w:t>
      </w:r>
      <w:r w:rsidR="009F799A">
        <w:rPr>
          <w:lang w:val="fr-FR"/>
        </w:rPr>
        <w:t>’</w:t>
      </w:r>
      <w:r w:rsidR="004C37F0">
        <w:rPr>
          <w:lang w:val="fr-FR"/>
        </w:rPr>
        <w:t>observation du climat à l</w:t>
      </w:r>
      <w:r w:rsidR="009F799A">
        <w:rPr>
          <w:lang w:val="fr-FR"/>
        </w:rPr>
        <w:t>’</w:t>
      </w:r>
      <w:r w:rsidR="004C37F0">
        <w:rPr>
          <w:lang w:val="fr-FR"/>
        </w:rPr>
        <w:t xml:space="preserve">avenir. </w:t>
      </w:r>
    </w:p>
    <w:p w14:paraId="30F8CAAD" w14:textId="69DBDC5F" w:rsidR="004C37F0" w:rsidRPr="006C04DD" w:rsidRDefault="00E442B7" w:rsidP="00E961BA">
      <w:pPr>
        <w:tabs>
          <w:tab w:val="clear" w:pos="1134"/>
          <w:tab w:val="left" w:pos="2835"/>
        </w:tabs>
        <w:spacing w:after="240"/>
        <w:jc w:val="left"/>
        <w:rPr>
          <w:rFonts w:eastAsia="MS Mincho"/>
          <w:color w:val="404040"/>
          <w:lang w:val="fr-FR"/>
        </w:rPr>
      </w:pPr>
      <w:r>
        <w:rPr>
          <w:b/>
          <w:bCs/>
          <w:lang w:val="fr-FR"/>
        </w:rPr>
        <w:t>RECOMMANDATION</w:t>
      </w:r>
      <w:r w:rsidR="004C37F0">
        <w:rPr>
          <w:b/>
          <w:bCs/>
          <w:lang w:val="fr-FR"/>
        </w:rPr>
        <w:t xml:space="preserve"> 16:</w:t>
      </w:r>
      <w:r w:rsidR="004C37F0">
        <w:rPr>
          <w:lang w:val="fr-FR"/>
        </w:rPr>
        <w:tab/>
        <w:t>Le SMOC d</w:t>
      </w:r>
      <w:r w:rsidR="00747D48">
        <w:rPr>
          <w:lang w:val="fr-FR"/>
        </w:rPr>
        <w:t>o</w:t>
      </w:r>
      <w:r w:rsidR="004C37F0">
        <w:rPr>
          <w:lang w:val="fr-FR"/>
        </w:rPr>
        <w:t xml:space="preserve">it revoir les objectifs de son mécanisme de coopération pour mieux aligner </w:t>
      </w:r>
      <w:r w:rsidR="00657CF1">
        <w:rPr>
          <w:lang w:val="fr-FR"/>
        </w:rPr>
        <w:t xml:space="preserve">ce dernier </w:t>
      </w:r>
      <w:r w:rsidR="004C37F0">
        <w:rPr>
          <w:lang w:val="fr-FR"/>
        </w:rPr>
        <w:t xml:space="preserve">sur la situation actuelle et accroître son attrait pour les donateurs potentiels. Le SMOC doit produire un plan pour informer les donateurs potentiels sur le </w:t>
      </w:r>
      <w:r w:rsidR="00657CF1">
        <w:rPr>
          <w:lang w:val="fr-FR"/>
        </w:rPr>
        <w:t>m</w:t>
      </w:r>
      <w:r w:rsidR="004C37F0">
        <w:rPr>
          <w:lang w:val="fr-FR"/>
        </w:rPr>
        <w:t>écanisme de coopération du SMOC et sa nouvelle orientation et mobiliser les ressources.</w:t>
      </w:r>
    </w:p>
    <w:bookmarkEnd w:id="0"/>
    <w:p w14:paraId="0E594DCA" w14:textId="6FDFC4B9" w:rsidR="00176AB5" w:rsidRPr="0049425B" w:rsidRDefault="00280AD5" w:rsidP="001D0858">
      <w:pPr>
        <w:pStyle w:val="WMOBodyText"/>
        <w:spacing w:before="600"/>
        <w:jc w:val="center"/>
      </w:pPr>
      <w:r>
        <w:rPr>
          <w:lang w:val="fr-FR"/>
        </w:rPr>
        <w:t>_____________</w:t>
      </w:r>
    </w:p>
    <w:sectPr w:rsidR="00176AB5" w:rsidRPr="0049425B"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4C5E" w14:textId="77777777" w:rsidR="00286557" w:rsidRDefault="00286557">
      <w:r>
        <w:separator/>
      </w:r>
    </w:p>
    <w:p w14:paraId="5868828C" w14:textId="77777777" w:rsidR="00286557" w:rsidRDefault="00286557"/>
    <w:p w14:paraId="3C650AE1" w14:textId="77777777" w:rsidR="00286557" w:rsidRDefault="00286557"/>
  </w:endnote>
  <w:endnote w:type="continuationSeparator" w:id="0">
    <w:p w14:paraId="5B8D25FE" w14:textId="77777777" w:rsidR="00286557" w:rsidRDefault="00286557">
      <w:r>
        <w:continuationSeparator/>
      </w:r>
    </w:p>
    <w:p w14:paraId="50F762C1" w14:textId="77777777" w:rsidR="00286557" w:rsidRDefault="00286557"/>
    <w:p w14:paraId="3D946C04" w14:textId="77777777" w:rsidR="00286557" w:rsidRDefault="00286557"/>
  </w:endnote>
  <w:endnote w:type="continuationNotice" w:id="1">
    <w:p w14:paraId="6F7F9FD9" w14:textId="77777777" w:rsidR="00286557" w:rsidRDefault="0028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Bold">
    <w:altName w:val="Verdan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C3E6" w14:textId="77777777" w:rsidR="00286557" w:rsidRDefault="00286557">
      <w:r>
        <w:separator/>
      </w:r>
    </w:p>
  </w:footnote>
  <w:footnote w:type="continuationSeparator" w:id="0">
    <w:p w14:paraId="33DF8FE9" w14:textId="77777777" w:rsidR="00286557" w:rsidRDefault="00286557">
      <w:r>
        <w:continuationSeparator/>
      </w:r>
    </w:p>
    <w:p w14:paraId="22A09FCF" w14:textId="77777777" w:rsidR="00286557" w:rsidRDefault="00286557"/>
    <w:p w14:paraId="071F8A97" w14:textId="77777777" w:rsidR="00286557" w:rsidRDefault="00286557"/>
  </w:footnote>
  <w:footnote w:type="continuationNotice" w:id="1">
    <w:p w14:paraId="0BAAB0F4" w14:textId="77777777" w:rsidR="00286557" w:rsidRDefault="00286557"/>
  </w:footnote>
  <w:footnote w:id="2">
    <w:p w14:paraId="7D8E92DF" w14:textId="5E1D4312" w:rsidR="006E6BDB" w:rsidRPr="0064607E" w:rsidRDefault="006E6BDB" w:rsidP="00F542D8">
      <w:pPr>
        <w:pStyle w:val="FootnoteText"/>
        <w:rPr>
          <w:sz w:val="16"/>
          <w:szCs w:val="16"/>
          <w:lang w:val="fr-FR"/>
        </w:rPr>
      </w:pPr>
      <w:r w:rsidRPr="0064607E">
        <w:rPr>
          <w:rStyle w:val="FootnoteReference"/>
          <w:sz w:val="16"/>
          <w:szCs w:val="16"/>
          <w:lang w:val="fr-FR"/>
        </w:rPr>
        <w:footnoteRef/>
      </w:r>
      <w:r w:rsidR="00B03D7C">
        <w:rPr>
          <w:sz w:val="16"/>
          <w:szCs w:val="16"/>
          <w:lang w:val="fr-FR"/>
        </w:rPr>
        <w:t xml:space="preserve"> </w:t>
      </w:r>
      <w:r w:rsidRPr="0064607E">
        <w:rPr>
          <w:sz w:val="16"/>
          <w:szCs w:val="16"/>
          <w:lang w:val="fr-FR"/>
        </w:rPr>
        <w:t>Administration météorologique chinoise</w:t>
      </w:r>
    </w:p>
  </w:footnote>
  <w:footnote w:id="3">
    <w:p w14:paraId="4E848DA3" w14:textId="5F2EBA01" w:rsidR="006E6BDB" w:rsidRPr="0064607E" w:rsidRDefault="006E6BDB" w:rsidP="00F542D8">
      <w:pPr>
        <w:pStyle w:val="FootnoteText"/>
        <w:rPr>
          <w:sz w:val="16"/>
          <w:szCs w:val="16"/>
          <w:lang w:val="fr-FR"/>
        </w:rPr>
      </w:pPr>
      <w:r w:rsidRPr="0064607E">
        <w:rPr>
          <w:rStyle w:val="FootnoteReference"/>
          <w:sz w:val="16"/>
          <w:szCs w:val="16"/>
          <w:lang w:val="fr-FR"/>
        </w:rPr>
        <w:footnoteRef/>
      </w:r>
      <w:r w:rsidR="00B03D7C">
        <w:rPr>
          <w:sz w:val="16"/>
          <w:szCs w:val="16"/>
          <w:lang w:val="fr-FR"/>
        </w:rPr>
        <w:t xml:space="preserve"> </w:t>
      </w:r>
      <w:r w:rsidRPr="0064607E">
        <w:rPr>
          <w:sz w:val="16"/>
          <w:szCs w:val="16"/>
          <w:lang w:val="fr-FR"/>
        </w:rPr>
        <w:t>GEOMAR Centre Helmholtz pour la recherche océanique de Kiel</w:t>
      </w:r>
    </w:p>
  </w:footnote>
  <w:footnote w:id="4">
    <w:p w14:paraId="273FF196" w14:textId="7D3061B8" w:rsidR="004C37F0" w:rsidRPr="006C04DD" w:rsidRDefault="004C37F0" w:rsidP="00B03D7C">
      <w:pPr>
        <w:pStyle w:val="FootnoteText"/>
        <w:ind w:left="0" w:firstLine="0"/>
        <w:rPr>
          <w:lang w:val="fr-FR"/>
        </w:rPr>
      </w:pPr>
      <w:r w:rsidRPr="0064607E">
        <w:rPr>
          <w:rStyle w:val="FootnoteReference"/>
          <w:sz w:val="16"/>
          <w:szCs w:val="16"/>
          <w:lang w:val="fr-FR"/>
        </w:rPr>
        <w:footnoteRef/>
      </w:r>
      <w:r w:rsidR="00B03D7C">
        <w:rPr>
          <w:sz w:val="16"/>
          <w:szCs w:val="16"/>
          <w:lang w:val="fr-FR"/>
        </w:rPr>
        <w:t xml:space="preserve"> </w:t>
      </w:r>
      <w:r w:rsidRPr="0064607E">
        <w:rPr>
          <w:sz w:val="16"/>
          <w:szCs w:val="16"/>
          <w:lang w:val="fr-FR"/>
        </w:rPr>
        <w:t>Protocole d</w:t>
      </w:r>
      <w:r w:rsidR="009F799A" w:rsidRPr="0064607E">
        <w:rPr>
          <w:sz w:val="16"/>
          <w:szCs w:val="16"/>
          <w:lang w:val="fr-FR"/>
        </w:rPr>
        <w:t>’</w:t>
      </w:r>
      <w:r w:rsidRPr="0064607E">
        <w:rPr>
          <w:sz w:val="16"/>
          <w:szCs w:val="16"/>
          <w:lang w:val="fr-FR"/>
        </w:rPr>
        <w:t>accord de 1998 entre l</w:t>
      </w:r>
      <w:r w:rsidR="009F799A" w:rsidRPr="0064607E">
        <w:rPr>
          <w:sz w:val="16"/>
          <w:szCs w:val="16"/>
          <w:lang w:val="fr-FR"/>
        </w:rPr>
        <w:t>’</w:t>
      </w:r>
      <w:r w:rsidRPr="0064607E">
        <w:rPr>
          <w:sz w:val="16"/>
          <w:szCs w:val="16"/>
          <w:lang w:val="fr-FR"/>
        </w:rPr>
        <w:t>Organisation météorologique mondiale (OMM), la Commission océanographique intergouvernementale (COI) de l</w:t>
      </w:r>
      <w:r w:rsidR="009F799A" w:rsidRPr="0064607E">
        <w:rPr>
          <w:sz w:val="16"/>
          <w:szCs w:val="16"/>
          <w:lang w:val="fr-FR"/>
        </w:rPr>
        <w:t>’</w:t>
      </w:r>
      <w:r w:rsidRPr="0064607E">
        <w:rPr>
          <w:sz w:val="16"/>
          <w:szCs w:val="16"/>
          <w:lang w:val="fr-FR"/>
        </w:rPr>
        <w:t>Organisation des Nations Unies pour l</w:t>
      </w:r>
      <w:r w:rsidR="009F799A" w:rsidRPr="0064607E">
        <w:rPr>
          <w:sz w:val="16"/>
          <w:szCs w:val="16"/>
          <w:lang w:val="fr-FR"/>
        </w:rPr>
        <w:t>’</w:t>
      </w:r>
      <w:r w:rsidRPr="0064607E">
        <w:rPr>
          <w:sz w:val="16"/>
          <w:szCs w:val="16"/>
          <w:lang w:val="fr-FR"/>
        </w:rPr>
        <w:t>éducation, la science et la culture, le</w:t>
      </w:r>
      <w:r w:rsidR="002433C0">
        <w:rPr>
          <w:sz w:val="16"/>
          <w:szCs w:val="16"/>
          <w:lang w:val="en-CH"/>
        </w:rPr>
        <w:t> </w:t>
      </w:r>
      <w:r w:rsidRPr="0064607E">
        <w:rPr>
          <w:sz w:val="16"/>
          <w:szCs w:val="16"/>
          <w:lang w:val="fr-FR"/>
        </w:rPr>
        <w:t>Programme des Nations Unies pour l</w:t>
      </w:r>
      <w:r w:rsidR="009F799A" w:rsidRPr="0064607E">
        <w:rPr>
          <w:sz w:val="16"/>
          <w:szCs w:val="16"/>
          <w:lang w:val="fr-FR"/>
        </w:rPr>
        <w:t>’</w:t>
      </w:r>
      <w:r w:rsidRPr="0064607E">
        <w:rPr>
          <w:sz w:val="16"/>
          <w:szCs w:val="16"/>
          <w:lang w:val="fr-FR"/>
        </w:rPr>
        <w:t>environnement et le Conseil international pour la science, voir appendice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E78" w14:textId="5C87C854" w:rsidR="00B66233" w:rsidRDefault="006C54BD">
    <w:pPr>
      <w:pStyle w:val="Header"/>
    </w:pPr>
    <w:r>
      <w:rPr>
        <w:noProof/>
      </w:rPr>
      <mc:AlternateContent>
        <mc:Choice Requires="wps">
          <w:drawing>
            <wp:anchor distT="0" distB="0" distL="114300" distR="114300" simplePos="0" relativeHeight="251650048" behindDoc="0" locked="0" layoutInCell="1" allowOverlap="1" wp14:anchorId="368FA36C" wp14:editId="2DC0E7C2">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EED6DC"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3F7D2D57" wp14:editId="38A10221">
          <wp:simplePos x="0" y="0"/>
          <wp:positionH relativeFrom="page">
            <wp:align>left</wp:align>
          </wp:positionH>
          <wp:positionV relativeFrom="page">
            <wp:align>top</wp:align>
          </wp:positionV>
          <wp:extent cx="180340" cy="166370"/>
          <wp:effectExtent l="0" t="0" r="0" b="508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27639" w14:textId="77777777" w:rsidR="004F0E86" w:rsidRDefault="004F0E86"/>
  <w:p w14:paraId="652E7798" w14:textId="657F5863" w:rsidR="00B66233" w:rsidRDefault="006C54BD">
    <w:pPr>
      <w:pStyle w:val="Header"/>
    </w:pPr>
    <w:r>
      <w:rPr>
        <w:noProof/>
      </w:rPr>
      <mc:AlternateContent>
        <mc:Choice Requires="wps">
          <w:drawing>
            <wp:anchor distT="0" distB="0" distL="114300" distR="114300" simplePos="0" relativeHeight="251651072" behindDoc="0" locked="0" layoutInCell="1" allowOverlap="1" wp14:anchorId="40414AE8" wp14:editId="5EE3D56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4139083"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23E37A21" wp14:editId="1BF7F624">
          <wp:simplePos x="0" y="0"/>
          <wp:positionH relativeFrom="page">
            <wp:align>left</wp:align>
          </wp:positionH>
          <wp:positionV relativeFrom="page">
            <wp:align>top</wp:align>
          </wp:positionV>
          <wp:extent cx="180340" cy="166370"/>
          <wp:effectExtent l="0" t="0" r="0" b="508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EEB0B" w14:textId="77777777" w:rsidR="004F0E86" w:rsidRDefault="004F0E86"/>
  <w:p w14:paraId="4B7BE341" w14:textId="603E2F45" w:rsidR="00B66233" w:rsidRDefault="006C54BD">
    <w:pPr>
      <w:pStyle w:val="Header"/>
    </w:pPr>
    <w:r>
      <w:rPr>
        <w:noProof/>
      </w:rPr>
      <mc:AlternateContent>
        <mc:Choice Requires="wps">
          <w:drawing>
            <wp:anchor distT="0" distB="0" distL="114300" distR="114300" simplePos="0" relativeHeight="251652096" behindDoc="0" locked="0" layoutInCell="1" allowOverlap="1" wp14:anchorId="68D10147" wp14:editId="66F5014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F1D1E3"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52AF0F6" wp14:editId="6418ADF4">
          <wp:simplePos x="0" y="0"/>
          <wp:positionH relativeFrom="page">
            <wp:align>left</wp:align>
          </wp:positionH>
          <wp:positionV relativeFrom="page">
            <wp:align>top</wp:align>
          </wp:positionV>
          <wp:extent cx="180340" cy="1663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21C8" w14:textId="77777777" w:rsidR="004F0E86" w:rsidRDefault="004F0E86"/>
  <w:p w14:paraId="677EE872" w14:textId="236F342E" w:rsidR="000B5C15" w:rsidRDefault="006C54BD">
    <w:pPr>
      <w:pStyle w:val="Header"/>
    </w:pPr>
    <w:r>
      <w:rPr>
        <w:noProof/>
      </w:rPr>
      <mc:AlternateContent>
        <mc:Choice Requires="wps">
          <w:drawing>
            <wp:anchor distT="0" distB="0" distL="114300" distR="114300" simplePos="0" relativeHeight="251658240" behindDoc="0" locked="0" layoutInCell="1" allowOverlap="1" wp14:anchorId="4B6AE3FC" wp14:editId="0724A23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A7550A"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5EB9137C" wp14:editId="49EC074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A0EB50"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91EF5">
      <w:pict w14:anchorId="7D2D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F82D" w14:textId="1BE89532" w:rsidR="00A432CD" w:rsidRPr="00321138" w:rsidRDefault="007701B1" w:rsidP="00B72444">
    <w:pPr>
      <w:pStyle w:val="Header"/>
      <w:rPr>
        <w:sz w:val="18"/>
        <w:szCs w:val="18"/>
      </w:rPr>
    </w:pPr>
    <w:r w:rsidRPr="008E1589">
      <w:rPr>
        <w:sz w:val="18"/>
        <w:szCs w:val="18"/>
        <w:lang w:val="fr-FR"/>
        <w:rPrChange w:id="183" w:author="Fleur Gellé" w:date="2022-11-10T11:41:00Z">
          <w:rPr>
            <w:sz w:val="18"/>
            <w:szCs w:val="18"/>
          </w:rPr>
        </w:rPrChange>
      </w:rPr>
      <w:t>INFCOM-2/Doc. 6.7(1)</w:t>
    </w:r>
    <w:r w:rsidR="00A432CD" w:rsidRPr="008E1589">
      <w:rPr>
        <w:sz w:val="18"/>
        <w:szCs w:val="18"/>
        <w:lang w:val="fr-FR"/>
        <w:rPrChange w:id="184" w:author="Fleur Gellé" w:date="2022-11-10T11:41:00Z">
          <w:rPr>
            <w:sz w:val="18"/>
            <w:szCs w:val="18"/>
          </w:rPr>
        </w:rPrChange>
      </w:rPr>
      <w:t xml:space="preserve">, </w:t>
    </w:r>
    <w:del w:id="185" w:author="Fleur Gellé" w:date="2022-11-10T11:41:00Z">
      <w:r w:rsidR="006C54BD" w:rsidRPr="008E1589" w:rsidDel="008E1589">
        <w:rPr>
          <w:sz w:val="18"/>
          <w:szCs w:val="18"/>
          <w:lang w:val="fr-FR"/>
          <w:rPrChange w:id="186" w:author="Fleur Gellé" w:date="2022-11-10T11:41:00Z">
            <w:rPr>
              <w:sz w:val="18"/>
              <w:szCs w:val="18"/>
            </w:rPr>
          </w:rPrChange>
        </w:rPr>
        <w:delText>VERSION</w:delText>
      </w:r>
      <w:r w:rsidR="00A432CD" w:rsidRPr="008E1589" w:rsidDel="008E1589">
        <w:rPr>
          <w:sz w:val="18"/>
          <w:szCs w:val="18"/>
          <w:lang w:val="fr-FR"/>
          <w:rPrChange w:id="187" w:author="Fleur Gellé" w:date="2022-11-10T11:41:00Z">
            <w:rPr>
              <w:sz w:val="18"/>
              <w:szCs w:val="18"/>
            </w:rPr>
          </w:rPrChange>
        </w:rPr>
        <w:delText xml:space="preserve"> 1</w:delText>
      </w:r>
    </w:del>
    <w:ins w:id="188" w:author="Fleur Gellé" w:date="2022-11-10T11:41:00Z">
      <w:r w:rsidR="008E1589" w:rsidRPr="008E1589">
        <w:rPr>
          <w:sz w:val="18"/>
          <w:szCs w:val="18"/>
          <w:lang w:val="fr-FR"/>
          <w:rPrChange w:id="189" w:author="Fleur Gellé" w:date="2022-11-10T11:41:00Z">
            <w:rPr>
              <w:sz w:val="18"/>
              <w:szCs w:val="18"/>
            </w:rPr>
          </w:rPrChange>
        </w:rPr>
        <w:t>VERSION APPROUVÉE</w:t>
      </w:r>
    </w:ins>
    <w:r w:rsidR="00A432CD" w:rsidRPr="008E1589">
      <w:rPr>
        <w:sz w:val="18"/>
        <w:szCs w:val="18"/>
        <w:lang w:val="fr-FR"/>
        <w:rPrChange w:id="190" w:author="Fleur Gellé" w:date="2022-11-10T11:41:00Z">
          <w:rPr>
            <w:sz w:val="18"/>
            <w:szCs w:val="18"/>
          </w:rPr>
        </w:rPrChange>
      </w:rPr>
      <w:t xml:space="preserve">, p. </w:t>
    </w:r>
    <w:r w:rsidR="00A432CD" w:rsidRPr="00321138">
      <w:rPr>
        <w:rStyle w:val="PageNumber"/>
        <w:sz w:val="18"/>
        <w:szCs w:val="18"/>
      </w:rPr>
      <w:fldChar w:fldCharType="begin"/>
    </w:r>
    <w:r w:rsidR="00A432CD" w:rsidRPr="008E1589">
      <w:rPr>
        <w:rStyle w:val="PageNumber"/>
        <w:sz w:val="18"/>
        <w:szCs w:val="18"/>
        <w:lang w:val="fr-FR"/>
        <w:rPrChange w:id="191" w:author="Fleur Gellé" w:date="2022-11-10T11:41:00Z">
          <w:rPr>
            <w:rStyle w:val="PageNumber"/>
            <w:sz w:val="18"/>
            <w:szCs w:val="18"/>
          </w:rPr>
        </w:rPrChange>
      </w:rPr>
      <w:instrText xml:space="preserve"> PAGE </w:instrText>
    </w:r>
    <w:r w:rsidR="00A432CD" w:rsidRPr="00321138">
      <w:rPr>
        <w:rStyle w:val="PageNumber"/>
        <w:sz w:val="18"/>
        <w:szCs w:val="18"/>
      </w:rPr>
      <w:fldChar w:fldCharType="separate"/>
    </w:r>
    <w:r w:rsidR="00A432CD" w:rsidRPr="00321138">
      <w:rPr>
        <w:rStyle w:val="PageNumber"/>
        <w:noProof/>
        <w:sz w:val="18"/>
        <w:szCs w:val="18"/>
      </w:rPr>
      <w:t>6</w:t>
    </w:r>
    <w:r w:rsidR="00A432CD" w:rsidRPr="00321138">
      <w:rPr>
        <w:rStyle w:val="PageNumber"/>
        <w:sz w:val="18"/>
        <w:szCs w:val="18"/>
      </w:rPr>
      <w:fldChar w:fldCharType="end"/>
    </w:r>
    <w:r w:rsidR="006C54BD" w:rsidRPr="00321138">
      <w:rPr>
        <w:noProof/>
        <w:sz w:val="18"/>
        <w:szCs w:val="18"/>
      </w:rPr>
      <mc:AlternateContent>
        <mc:Choice Requires="wps">
          <w:drawing>
            <wp:anchor distT="0" distB="0" distL="114300" distR="114300" simplePos="0" relativeHeight="251659264" behindDoc="0" locked="0" layoutInCell="1" allowOverlap="1" wp14:anchorId="52C2AEEA" wp14:editId="57A3573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70533E"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54BD" w:rsidRPr="00321138">
      <w:rPr>
        <w:noProof/>
        <w:sz w:val="18"/>
        <w:szCs w:val="18"/>
      </w:rPr>
      <mc:AlternateContent>
        <mc:Choice Requires="wps">
          <w:drawing>
            <wp:anchor distT="0" distB="0" distL="114300" distR="114300" simplePos="0" relativeHeight="251660288" behindDoc="0" locked="0" layoutInCell="1" allowOverlap="1" wp14:anchorId="11BD372E" wp14:editId="6660B4F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FB2A95A"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54BD" w:rsidRPr="00321138">
      <w:rPr>
        <w:noProof/>
        <w:sz w:val="18"/>
        <w:szCs w:val="18"/>
      </w:rPr>
      <mc:AlternateContent>
        <mc:Choice Requires="wps">
          <w:drawing>
            <wp:anchor distT="0" distB="0" distL="114300" distR="114300" simplePos="0" relativeHeight="251654144" behindDoc="0" locked="0" layoutInCell="1" allowOverlap="1" wp14:anchorId="22FA8FF8" wp14:editId="5575BB0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A3192B"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54BD" w:rsidRPr="00321138">
      <w:rPr>
        <w:noProof/>
        <w:sz w:val="18"/>
        <w:szCs w:val="18"/>
      </w:rPr>
      <mc:AlternateContent>
        <mc:Choice Requires="wps">
          <w:drawing>
            <wp:anchor distT="0" distB="0" distL="114300" distR="114300" simplePos="0" relativeHeight="251655168" behindDoc="0" locked="0" layoutInCell="1" allowOverlap="1" wp14:anchorId="0638C444" wp14:editId="58D61A9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BC6EBE"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455" w14:textId="5CB17EA7" w:rsidR="000B5C15" w:rsidRPr="006C04DD" w:rsidRDefault="006C54BD" w:rsidP="009923AB">
    <w:pPr>
      <w:pStyle w:val="Header"/>
      <w:spacing w:after="0"/>
      <w:rPr>
        <w:sz w:val="4"/>
        <w:szCs w:val="4"/>
      </w:rPr>
    </w:pPr>
    <w:r w:rsidRPr="006C04DD">
      <w:rPr>
        <w:noProof/>
        <w:sz w:val="4"/>
        <w:szCs w:val="4"/>
      </w:rPr>
      <mc:AlternateContent>
        <mc:Choice Requires="wps">
          <w:drawing>
            <wp:anchor distT="0" distB="0" distL="114300" distR="114300" simplePos="0" relativeHeight="251661312" behindDoc="0" locked="0" layoutInCell="1" allowOverlap="1" wp14:anchorId="611AA783" wp14:editId="02D2667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A61FBC"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C04DD">
      <w:rPr>
        <w:noProof/>
        <w:sz w:val="4"/>
        <w:szCs w:val="4"/>
      </w:rPr>
      <mc:AlternateContent>
        <mc:Choice Requires="wps">
          <w:drawing>
            <wp:anchor distT="0" distB="0" distL="114300" distR="114300" simplePos="0" relativeHeight="251656192" behindDoc="0" locked="0" layoutInCell="1" allowOverlap="1" wp14:anchorId="569949A5" wp14:editId="0AD1977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F07606"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C04DD">
      <w:rPr>
        <w:noProof/>
        <w:sz w:val="4"/>
        <w:szCs w:val="4"/>
      </w:rPr>
      <mc:AlternateContent>
        <mc:Choice Requires="wps">
          <w:drawing>
            <wp:anchor distT="0" distB="0" distL="114300" distR="114300" simplePos="0" relativeHeight="251657216" behindDoc="0" locked="0" layoutInCell="1" allowOverlap="1" wp14:anchorId="2CCB57DB" wp14:editId="7A595C7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AE3198"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99Kiswz9CugBp" int2:id="xHrrzxe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A99"/>
    <w:multiLevelType w:val="hybridMultilevel"/>
    <w:tmpl w:val="A1E682D6"/>
    <w:lvl w:ilvl="0" w:tplc="100C0011">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2E7D79"/>
    <w:multiLevelType w:val="hybridMultilevel"/>
    <w:tmpl w:val="66DC6688"/>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7984CE"/>
    <w:multiLevelType w:val="hybridMultilevel"/>
    <w:tmpl w:val="69E4CEDE"/>
    <w:lvl w:ilvl="0" w:tplc="CBB0BB10">
      <w:start w:val="1"/>
      <w:numFmt w:val="bullet"/>
      <w:lvlText w:val=""/>
      <w:lvlJc w:val="left"/>
      <w:pPr>
        <w:ind w:left="360" w:hanging="360"/>
      </w:pPr>
      <w:rPr>
        <w:rFonts w:ascii="Symbol" w:hAnsi="Symbol" w:hint="default"/>
      </w:rPr>
    </w:lvl>
    <w:lvl w:ilvl="1" w:tplc="023E5028">
      <w:start w:val="1"/>
      <w:numFmt w:val="bullet"/>
      <w:lvlText w:val="o"/>
      <w:lvlJc w:val="left"/>
      <w:pPr>
        <w:ind w:left="1080" w:hanging="360"/>
      </w:pPr>
      <w:rPr>
        <w:rFonts w:ascii="Courier New" w:hAnsi="Courier New" w:hint="default"/>
      </w:rPr>
    </w:lvl>
    <w:lvl w:ilvl="2" w:tplc="6CFC6E30">
      <w:start w:val="1"/>
      <w:numFmt w:val="bullet"/>
      <w:lvlText w:val=""/>
      <w:lvlJc w:val="left"/>
      <w:pPr>
        <w:ind w:left="1800" w:hanging="360"/>
      </w:pPr>
      <w:rPr>
        <w:rFonts w:ascii="Wingdings" w:hAnsi="Wingdings" w:hint="default"/>
      </w:rPr>
    </w:lvl>
    <w:lvl w:ilvl="3" w:tplc="8D1AC3F0">
      <w:start w:val="1"/>
      <w:numFmt w:val="bullet"/>
      <w:lvlText w:val=""/>
      <w:lvlJc w:val="left"/>
      <w:pPr>
        <w:ind w:left="2520" w:hanging="360"/>
      </w:pPr>
      <w:rPr>
        <w:rFonts w:ascii="Symbol" w:hAnsi="Symbol" w:hint="default"/>
      </w:rPr>
    </w:lvl>
    <w:lvl w:ilvl="4" w:tplc="80C21ACA">
      <w:start w:val="1"/>
      <w:numFmt w:val="bullet"/>
      <w:lvlText w:val="o"/>
      <w:lvlJc w:val="left"/>
      <w:pPr>
        <w:ind w:left="3240" w:hanging="360"/>
      </w:pPr>
      <w:rPr>
        <w:rFonts w:ascii="Courier New" w:hAnsi="Courier New" w:hint="default"/>
      </w:rPr>
    </w:lvl>
    <w:lvl w:ilvl="5" w:tplc="06E27382">
      <w:start w:val="1"/>
      <w:numFmt w:val="bullet"/>
      <w:lvlText w:val=""/>
      <w:lvlJc w:val="left"/>
      <w:pPr>
        <w:ind w:left="3960" w:hanging="360"/>
      </w:pPr>
      <w:rPr>
        <w:rFonts w:ascii="Wingdings" w:hAnsi="Wingdings" w:hint="default"/>
      </w:rPr>
    </w:lvl>
    <w:lvl w:ilvl="6" w:tplc="D1ECC158">
      <w:start w:val="1"/>
      <w:numFmt w:val="bullet"/>
      <w:lvlText w:val=""/>
      <w:lvlJc w:val="left"/>
      <w:pPr>
        <w:ind w:left="4680" w:hanging="360"/>
      </w:pPr>
      <w:rPr>
        <w:rFonts w:ascii="Symbol" w:hAnsi="Symbol" w:hint="default"/>
      </w:rPr>
    </w:lvl>
    <w:lvl w:ilvl="7" w:tplc="D556C4AA">
      <w:start w:val="1"/>
      <w:numFmt w:val="bullet"/>
      <w:lvlText w:val="o"/>
      <w:lvlJc w:val="left"/>
      <w:pPr>
        <w:ind w:left="5400" w:hanging="360"/>
      </w:pPr>
      <w:rPr>
        <w:rFonts w:ascii="Courier New" w:hAnsi="Courier New" w:hint="default"/>
      </w:rPr>
    </w:lvl>
    <w:lvl w:ilvl="8" w:tplc="5D784628">
      <w:start w:val="1"/>
      <w:numFmt w:val="bullet"/>
      <w:lvlText w:val=""/>
      <w:lvlJc w:val="left"/>
      <w:pPr>
        <w:ind w:left="6120" w:hanging="360"/>
      </w:pPr>
      <w:rPr>
        <w:rFonts w:ascii="Wingdings" w:hAnsi="Wingdings" w:hint="default"/>
      </w:rPr>
    </w:lvl>
  </w:abstractNum>
  <w:abstractNum w:abstractNumId="3" w15:restartNumberingAfterBreak="0">
    <w:nsid w:val="40C5C60F"/>
    <w:multiLevelType w:val="hybridMultilevel"/>
    <w:tmpl w:val="11FAF444"/>
    <w:lvl w:ilvl="0" w:tplc="881C4268">
      <w:start w:val="1"/>
      <w:numFmt w:val="bullet"/>
      <w:lvlText w:val=""/>
      <w:lvlJc w:val="left"/>
      <w:pPr>
        <w:ind w:left="360" w:hanging="360"/>
      </w:pPr>
      <w:rPr>
        <w:rFonts w:ascii="Symbol" w:hAnsi="Symbol" w:hint="default"/>
      </w:rPr>
    </w:lvl>
    <w:lvl w:ilvl="1" w:tplc="2084EB68">
      <w:start w:val="1"/>
      <w:numFmt w:val="bullet"/>
      <w:lvlText w:val="o"/>
      <w:lvlJc w:val="left"/>
      <w:pPr>
        <w:ind w:left="1080" w:hanging="360"/>
      </w:pPr>
      <w:rPr>
        <w:rFonts w:ascii="Courier New" w:hAnsi="Courier New" w:hint="default"/>
      </w:rPr>
    </w:lvl>
    <w:lvl w:ilvl="2" w:tplc="AF4C6A6C">
      <w:start w:val="1"/>
      <w:numFmt w:val="bullet"/>
      <w:lvlText w:val=""/>
      <w:lvlJc w:val="left"/>
      <w:pPr>
        <w:ind w:left="1800" w:hanging="360"/>
      </w:pPr>
      <w:rPr>
        <w:rFonts w:ascii="Wingdings" w:hAnsi="Wingdings" w:hint="default"/>
      </w:rPr>
    </w:lvl>
    <w:lvl w:ilvl="3" w:tplc="43C67DCC">
      <w:start w:val="1"/>
      <w:numFmt w:val="bullet"/>
      <w:lvlText w:val=""/>
      <w:lvlJc w:val="left"/>
      <w:pPr>
        <w:ind w:left="2520" w:hanging="360"/>
      </w:pPr>
      <w:rPr>
        <w:rFonts w:ascii="Symbol" w:hAnsi="Symbol" w:hint="default"/>
      </w:rPr>
    </w:lvl>
    <w:lvl w:ilvl="4" w:tplc="6802915A">
      <w:start w:val="1"/>
      <w:numFmt w:val="bullet"/>
      <w:lvlText w:val="o"/>
      <w:lvlJc w:val="left"/>
      <w:pPr>
        <w:ind w:left="3240" w:hanging="360"/>
      </w:pPr>
      <w:rPr>
        <w:rFonts w:ascii="Courier New" w:hAnsi="Courier New" w:hint="default"/>
      </w:rPr>
    </w:lvl>
    <w:lvl w:ilvl="5" w:tplc="C13CB952">
      <w:start w:val="1"/>
      <w:numFmt w:val="bullet"/>
      <w:lvlText w:val=""/>
      <w:lvlJc w:val="left"/>
      <w:pPr>
        <w:ind w:left="3960" w:hanging="360"/>
      </w:pPr>
      <w:rPr>
        <w:rFonts w:ascii="Wingdings" w:hAnsi="Wingdings" w:hint="default"/>
      </w:rPr>
    </w:lvl>
    <w:lvl w:ilvl="6" w:tplc="F05A7264">
      <w:start w:val="1"/>
      <w:numFmt w:val="bullet"/>
      <w:lvlText w:val=""/>
      <w:lvlJc w:val="left"/>
      <w:pPr>
        <w:ind w:left="4680" w:hanging="360"/>
      </w:pPr>
      <w:rPr>
        <w:rFonts w:ascii="Symbol" w:hAnsi="Symbol" w:hint="default"/>
      </w:rPr>
    </w:lvl>
    <w:lvl w:ilvl="7" w:tplc="D2AE0DF6">
      <w:start w:val="1"/>
      <w:numFmt w:val="bullet"/>
      <w:lvlText w:val="o"/>
      <w:lvlJc w:val="left"/>
      <w:pPr>
        <w:ind w:left="5400" w:hanging="360"/>
      </w:pPr>
      <w:rPr>
        <w:rFonts w:ascii="Courier New" w:hAnsi="Courier New" w:hint="default"/>
      </w:rPr>
    </w:lvl>
    <w:lvl w:ilvl="8" w:tplc="1C6E0762">
      <w:start w:val="1"/>
      <w:numFmt w:val="bullet"/>
      <w:lvlText w:val=""/>
      <w:lvlJc w:val="left"/>
      <w:pPr>
        <w:ind w:left="6120" w:hanging="360"/>
      </w:pPr>
      <w:rPr>
        <w:rFonts w:ascii="Wingdings" w:hAnsi="Wingdings" w:hint="default"/>
      </w:rPr>
    </w:lvl>
  </w:abstractNum>
  <w:abstractNum w:abstractNumId="4" w15:restartNumberingAfterBreak="0">
    <w:nsid w:val="4AE44971"/>
    <w:multiLevelType w:val="hybridMultilevel"/>
    <w:tmpl w:val="6262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A172A6"/>
    <w:multiLevelType w:val="hybridMultilevel"/>
    <w:tmpl w:val="1C042D96"/>
    <w:lvl w:ilvl="0" w:tplc="10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B77F9"/>
    <w:multiLevelType w:val="hybridMultilevel"/>
    <w:tmpl w:val="B71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84394F"/>
    <w:multiLevelType w:val="hybridMultilevel"/>
    <w:tmpl w:val="E99ED30E"/>
    <w:lvl w:ilvl="0" w:tplc="F146A54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21F6233"/>
    <w:multiLevelType w:val="hybridMultilevel"/>
    <w:tmpl w:val="E00CCDEE"/>
    <w:lvl w:ilvl="0" w:tplc="F5C053BA">
      <w:start w:val="1"/>
      <w:numFmt w:val="upperLetter"/>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6"/>
  </w:num>
  <w:num w:numId="6">
    <w:abstractNumId w:val="4"/>
  </w:num>
  <w:num w:numId="7">
    <w:abstractNumId w:val="5"/>
  </w:num>
  <w:num w:numId="8">
    <w:abstractNumId w:val="7"/>
  </w:num>
  <w:num w:numId="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B1"/>
    <w:rsid w:val="00005301"/>
    <w:rsid w:val="000133EE"/>
    <w:rsid w:val="00015BED"/>
    <w:rsid w:val="000206A8"/>
    <w:rsid w:val="00027205"/>
    <w:rsid w:val="0003137A"/>
    <w:rsid w:val="00034783"/>
    <w:rsid w:val="00041171"/>
    <w:rsid w:val="00041727"/>
    <w:rsid w:val="0004226F"/>
    <w:rsid w:val="00044A51"/>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3636"/>
    <w:rsid w:val="000A4F1C"/>
    <w:rsid w:val="000A53C5"/>
    <w:rsid w:val="000A69BF"/>
    <w:rsid w:val="000B5C15"/>
    <w:rsid w:val="000C225A"/>
    <w:rsid w:val="000C50DA"/>
    <w:rsid w:val="000C6781"/>
    <w:rsid w:val="000D0753"/>
    <w:rsid w:val="000E0943"/>
    <w:rsid w:val="000F093A"/>
    <w:rsid w:val="000F126D"/>
    <w:rsid w:val="000F5E49"/>
    <w:rsid w:val="000F7A87"/>
    <w:rsid w:val="00102EAE"/>
    <w:rsid w:val="001047DC"/>
    <w:rsid w:val="00105D2E"/>
    <w:rsid w:val="00111BFD"/>
    <w:rsid w:val="0011498B"/>
    <w:rsid w:val="00120147"/>
    <w:rsid w:val="00123140"/>
    <w:rsid w:val="00123D94"/>
    <w:rsid w:val="00130BBC"/>
    <w:rsid w:val="00133D13"/>
    <w:rsid w:val="001345B8"/>
    <w:rsid w:val="00144CD7"/>
    <w:rsid w:val="0015014C"/>
    <w:rsid w:val="00150DBD"/>
    <w:rsid w:val="0015329D"/>
    <w:rsid w:val="001556DD"/>
    <w:rsid w:val="00156F9B"/>
    <w:rsid w:val="00163BA3"/>
    <w:rsid w:val="00166B31"/>
    <w:rsid w:val="00167D54"/>
    <w:rsid w:val="00176AB5"/>
    <w:rsid w:val="00177486"/>
    <w:rsid w:val="00180771"/>
    <w:rsid w:val="00190854"/>
    <w:rsid w:val="001930A3"/>
    <w:rsid w:val="00196EB8"/>
    <w:rsid w:val="001A055E"/>
    <w:rsid w:val="001A25F0"/>
    <w:rsid w:val="001A341E"/>
    <w:rsid w:val="001B08AC"/>
    <w:rsid w:val="001B0EA6"/>
    <w:rsid w:val="001B1CDF"/>
    <w:rsid w:val="001B2EC4"/>
    <w:rsid w:val="001B56F4"/>
    <w:rsid w:val="001C5462"/>
    <w:rsid w:val="001D0858"/>
    <w:rsid w:val="001D265C"/>
    <w:rsid w:val="001D3062"/>
    <w:rsid w:val="001D3CFB"/>
    <w:rsid w:val="001D46AC"/>
    <w:rsid w:val="001D559B"/>
    <w:rsid w:val="001D6302"/>
    <w:rsid w:val="001E1EB6"/>
    <w:rsid w:val="001E2C22"/>
    <w:rsid w:val="001E3F71"/>
    <w:rsid w:val="001E740C"/>
    <w:rsid w:val="001E795E"/>
    <w:rsid w:val="001E7BA6"/>
    <w:rsid w:val="001E7DD0"/>
    <w:rsid w:val="001F1800"/>
    <w:rsid w:val="001F1BDA"/>
    <w:rsid w:val="0020095E"/>
    <w:rsid w:val="00203C4E"/>
    <w:rsid w:val="002044C1"/>
    <w:rsid w:val="002063FC"/>
    <w:rsid w:val="00210BFE"/>
    <w:rsid w:val="00210D30"/>
    <w:rsid w:val="00215909"/>
    <w:rsid w:val="002204FD"/>
    <w:rsid w:val="00220B4A"/>
    <w:rsid w:val="00221020"/>
    <w:rsid w:val="002212DF"/>
    <w:rsid w:val="00227029"/>
    <w:rsid w:val="002308B5"/>
    <w:rsid w:val="00233C0B"/>
    <w:rsid w:val="00234A34"/>
    <w:rsid w:val="002433C0"/>
    <w:rsid w:val="002458C8"/>
    <w:rsid w:val="0025255D"/>
    <w:rsid w:val="00255EE3"/>
    <w:rsid w:val="00256B3D"/>
    <w:rsid w:val="00263C3E"/>
    <w:rsid w:val="0026743C"/>
    <w:rsid w:val="00270480"/>
    <w:rsid w:val="002779AF"/>
    <w:rsid w:val="00280AD5"/>
    <w:rsid w:val="002823D8"/>
    <w:rsid w:val="002842D5"/>
    <w:rsid w:val="0028531A"/>
    <w:rsid w:val="00285446"/>
    <w:rsid w:val="00286557"/>
    <w:rsid w:val="00287708"/>
    <w:rsid w:val="00290082"/>
    <w:rsid w:val="0029241E"/>
    <w:rsid w:val="00293F6D"/>
    <w:rsid w:val="00294DAC"/>
    <w:rsid w:val="00295593"/>
    <w:rsid w:val="002A354F"/>
    <w:rsid w:val="002A386C"/>
    <w:rsid w:val="002B09DF"/>
    <w:rsid w:val="002B540D"/>
    <w:rsid w:val="002B577B"/>
    <w:rsid w:val="002B7A57"/>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1138"/>
    <w:rsid w:val="00321591"/>
    <w:rsid w:val="00323CEB"/>
    <w:rsid w:val="0032424A"/>
    <w:rsid w:val="003245D3"/>
    <w:rsid w:val="00330AA3"/>
    <w:rsid w:val="00331584"/>
    <w:rsid w:val="00331964"/>
    <w:rsid w:val="00334987"/>
    <w:rsid w:val="00336E1A"/>
    <w:rsid w:val="00340C69"/>
    <w:rsid w:val="00340CFF"/>
    <w:rsid w:val="00342E34"/>
    <w:rsid w:val="00346CC9"/>
    <w:rsid w:val="00362716"/>
    <w:rsid w:val="00371CF1"/>
    <w:rsid w:val="0037222D"/>
    <w:rsid w:val="00373128"/>
    <w:rsid w:val="00374BAA"/>
    <w:rsid w:val="003750C1"/>
    <w:rsid w:val="0038051E"/>
    <w:rsid w:val="00380AF7"/>
    <w:rsid w:val="00393CE8"/>
    <w:rsid w:val="00394A05"/>
    <w:rsid w:val="00397770"/>
    <w:rsid w:val="00397880"/>
    <w:rsid w:val="00397E0A"/>
    <w:rsid w:val="003A3276"/>
    <w:rsid w:val="003A7016"/>
    <w:rsid w:val="003B0C08"/>
    <w:rsid w:val="003C17A5"/>
    <w:rsid w:val="003C1843"/>
    <w:rsid w:val="003C5045"/>
    <w:rsid w:val="003D1552"/>
    <w:rsid w:val="003E381F"/>
    <w:rsid w:val="003E4046"/>
    <w:rsid w:val="003F003A"/>
    <w:rsid w:val="003F125B"/>
    <w:rsid w:val="003F48F5"/>
    <w:rsid w:val="003F76C6"/>
    <w:rsid w:val="003F7B3F"/>
    <w:rsid w:val="004058AD"/>
    <w:rsid w:val="0041078D"/>
    <w:rsid w:val="00416F97"/>
    <w:rsid w:val="00425173"/>
    <w:rsid w:val="0043039B"/>
    <w:rsid w:val="00436197"/>
    <w:rsid w:val="00441709"/>
    <w:rsid w:val="0044189B"/>
    <w:rsid w:val="004423FE"/>
    <w:rsid w:val="00444F2C"/>
    <w:rsid w:val="00445C35"/>
    <w:rsid w:val="00454009"/>
    <w:rsid w:val="00454B41"/>
    <w:rsid w:val="004555D2"/>
    <w:rsid w:val="0045663A"/>
    <w:rsid w:val="00460117"/>
    <w:rsid w:val="00461658"/>
    <w:rsid w:val="0046344E"/>
    <w:rsid w:val="004667E7"/>
    <w:rsid w:val="004670C9"/>
    <w:rsid w:val="004672CF"/>
    <w:rsid w:val="00470DEF"/>
    <w:rsid w:val="00475797"/>
    <w:rsid w:val="00476D0A"/>
    <w:rsid w:val="00491024"/>
    <w:rsid w:val="0049253B"/>
    <w:rsid w:val="0049425B"/>
    <w:rsid w:val="00497CA7"/>
    <w:rsid w:val="004A140B"/>
    <w:rsid w:val="004A4B47"/>
    <w:rsid w:val="004A6A72"/>
    <w:rsid w:val="004B0EC9"/>
    <w:rsid w:val="004B7BAA"/>
    <w:rsid w:val="004C2DF7"/>
    <w:rsid w:val="004C37F0"/>
    <w:rsid w:val="004C4E0B"/>
    <w:rsid w:val="004C7D0F"/>
    <w:rsid w:val="004D497E"/>
    <w:rsid w:val="004E4809"/>
    <w:rsid w:val="004E4CC3"/>
    <w:rsid w:val="004E5985"/>
    <w:rsid w:val="004E6352"/>
    <w:rsid w:val="004E63AA"/>
    <w:rsid w:val="004E6460"/>
    <w:rsid w:val="004F0E86"/>
    <w:rsid w:val="004F6B46"/>
    <w:rsid w:val="0050425E"/>
    <w:rsid w:val="00511999"/>
    <w:rsid w:val="005145D6"/>
    <w:rsid w:val="00521EA5"/>
    <w:rsid w:val="005237B9"/>
    <w:rsid w:val="00525B80"/>
    <w:rsid w:val="0053098F"/>
    <w:rsid w:val="00536B2E"/>
    <w:rsid w:val="00546D8E"/>
    <w:rsid w:val="00553738"/>
    <w:rsid w:val="00553F7E"/>
    <w:rsid w:val="00554DA0"/>
    <w:rsid w:val="0056535B"/>
    <w:rsid w:val="0056646F"/>
    <w:rsid w:val="00571AE1"/>
    <w:rsid w:val="00576DAF"/>
    <w:rsid w:val="00581B28"/>
    <w:rsid w:val="005859C2"/>
    <w:rsid w:val="00586B9D"/>
    <w:rsid w:val="00592267"/>
    <w:rsid w:val="0059421F"/>
    <w:rsid w:val="005A136D"/>
    <w:rsid w:val="005B0AE2"/>
    <w:rsid w:val="005B1F2C"/>
    <w:rsid w:val="005B5F3C"/>
    <w:rsid w:val="005C41F2"/>
    <w:rsid w:val="005C6E37"/>
    <w:rsid w:val="005D03D9"/>
    <w:rsid w:val="005D1EE8"/>
    <w:rsid w:val="005D30BF"/>
    <w:rsid w:val="005D4D03"/>
    <w:rsid w:val="005D56AE"/>
    <w:rsid w:val="005D666D"/>
    <w:rsid w:val="005E3A59"/>
    <w:rsid w:val="005F5F2A"/>
    <w:rsid w:val="00602528"/>
    <w:rsid w:val="00604802"/>
    <w:rsid w:val="00610F2D"/>
    <w:rsid w:val="0061417D"/>
    <w:rsid w:val="00615AB0"/>
    <w:rsid w:val="00616247"/>
    <w:rsid w:val="0061778C"/>
    <w:rsid w:val="00630B0A"/>
    <w:rsid w:val="00636B90"/>
    <w:rsid w:val="00641451"/>
    <w:rsid w:val="0064607E"/>
    <w:rsid w:val="0064738B"/>
    <w:rsid w:val="006508EA"/>
    <w:rsid w:val="0065135C"/>
    <w:rsid w:val="006568B1"/>
    <w:rsid w:val="00657CF1"/>
    <w:rsid w:val="00667E86"/>
    <w:rsid w:val="00673AA3"/>
    <w:rsid w:val="006809C5"/>
    <w:rsid w:val="0068392D"/>
    <w:rsid w:val="006846AD"/>
    <w:rsid w:val="0069415B"/>
    <w:rsid w:val="00697B66"/>
    <w:rsid w:val="00697DB5"/>
    <w:rsid w:val="006A1587"/>
    <w:rsid w:val="006A1B33"/>
    <w:rsid w:val="006A492A"/>
    <w:rsid w:val="006B5C72"/>
    <w:rsid w:val="006B7C5A"/>
    <w:rsid w:val="006C04DD"/>
    <w:rsid w:val="006C289D"/>
    <w:rsid w:val="006C5096"/>
    <w:rsid w:val="006C54BD"/>
    <w:rsid w:val="006D0310"/>
    <w:rsid w:val="006D2009"/>
    <w:rsid w:val="006D5576"/>
    <w:rsid w:val="006E4DC9"/>
    <w:rsid w:val="006E621A"/>
    <w:rsid w:val="006E6BDB"/>
    <w:rsid w:val="006E766D"/>
    <w:rsid w:val="006F05B4"/>
    <w:rsid w:val="006F4B29"/>
    <w:rsid w:val="006F5853"/>
    <w:rsid w:val="006F6CE9"/>
    <w:rsid w:val="0070284A"/>
    <w:rsid w:val="0070517C"/>
    <w:rsid w:val="00705C9F"/>
    <w:rsid w:val="00716951"/>
    <w:rsid w:val="0072065F"/>
    <w:rsid w:val="00720F6B"/>
    <w:rsid w:val="00721759"/>
    <w:rsid w:val="00725E84"/>
    <w:rsid w:val="00730ADA"/>
    <w:rsid w:val="00732C37"/>
    <w:rsid w:val="00732D89"/>
    <w:rsid w:val="00735D9E"/>
    <w:rsid w:val="00740BD1"/>
    <w:rsid w:val="00745A09"/>
    <w:rsid w:val="00747D48"/>
    <w:rsid w:val="00751EAF"/>
    <w:rsid w:val="00754CF7"/>
    <w:rsid w:val="00757B0D"/>
    <w:rsid w:val="00761320"/>
    <w:rsid w:val="007651B1"/>
    <w:rsid w:val="00767CE1"/>
    <w:rsid w:val="007701B1"/>
    <w:rsid w:val="00771A68"/>
    <w:rsid w:val="007744D2"/>
    <w:rsid w:val="00776F18"/>
    <w:rsid w:val="00777E27"/>
    <w:rsid w:val="00786136"/>
    <w:rsid w:val="007A1AAD"/>
    <w:rsid w:val="007B05CF"/>
    <w:rsid w:val="007C212A"/>
    <w:rsid w:val="007D0EF7"/>
    <w:rsid w:val="007D1768"/>
    <w:rsid w:val="007D5B3C"/>
    <w:rsid w:val="007E0DD0"/>
    <w:rsid w:val="007E2F98"/>
    <w:rsid w:val="007E7D21"/>
    <w:rsid w:val="007E7DBD"/>
    <w:rsid w:val="007F482F"/>
    <w:rsid w:val="007F7C94"/>
    <w:rsid w:val="0080398D"/>
    <w:rsid w:val="00805174"/>
    <w:rsid w:val="00806385"/>
    <w:rsid w:val="008070F9"/>
    <w:rsid w:val="00807CC5"/>
    <w:rsid w:val="00807ED7"/>
    <w:rsid w:val="00814CC6"/>
    <w:rsid w:val="00826D53"/>
    <w:rsid w:val="008273AA"/>
    <w:rsid w:val="00831751"/>
    <w:rsid w:val="00833369"/>
    <w:rsid w:val="00835B42"/>
    <w:rsid w:val="00842A4E"/>
    <w:rsid w:val="008464EF"/>
    <w:rsid w:val="00847D99"/>
    <w:rsid w:val="0085038E"/>
    <w:rsid w:val="00851D11"/>
    <w:rsid w:val="00852081"/>
    <w:rsid w:val="0085230A"/>
    <w:rsid w:val="00854BEA"/>
    <w:rsid w:val="00855757"/>
    <w:rsid w:val="00860B9A"/>
    <w:rsid w:val="0086271D"/>
    <w:rsid w:val="0086420B"/>
    <w:rsid w:val="00864DBF"/>
    <w:rsid w:val="00865AE2"/>
    <w:rsid w:val="008663C8"/>
    <w:rsid w:val="00866F11"/>
    <w:rsid w:val="0088163A"/>
    <w:rsid w:val="00883EB7"/>
    <w:rsid w:val="00893376"/>
    <w:rsid w:val="0089601F"/>
    <w:rsid w:val="00896443"/>
    <w:rsid w:val="008970B8"/>
    <w:rsid w:val="00897E56"/>
    <w:rsid w:val="008A7313"/>
    <w:rsid w:val="008A7622"/>
    <w:rsid w:val="008A7D91"/>
    <w:rsid w:val="008B7FC7"/>
    <w:rsid w:val="008C2485"/>
    <w:rsid w:val="008C4337"/>
    <w:rsid w:val="008C4F06"/>
    <w:rsid w:val="008D0C90"/>
    <w:rsid w:val="008E1589"/>
    <w:rsid w:val="008E1E4A"/>
    <w:rsid w:val="008F0615"/>
    <w:rsid w:val="008F103E"/>
    <w:rsid w:val="008F1FDB"/>
    <w:rsid w:val="008F36FB"/>
    <w:rsid w:val="00902EA9"/>
    <w:rsid w:val="00903A13"/>
    <w:rsid w:val="0090427F"/>
    <w:rsid w:val="00920506"/>
    <w:rsid w:val="00931DEB"/>
    <w:rsid w:val="00933957"/>
    <w:rsid w:val="009356FA"/>
    <w:rsid w:val="00945587"/>
    <w:rsid w:val="0094603B"/>
    <w:rsid w:val="009504A1"/>
    <w:rsid w:val="00950605"/>
    <w:rsid w:val="00952233"/>
    <w:rsid w:val="00954660"/>
    <w:rsid w:val="00954D66"/>
    <w:rsid w:val="0096174D"/>
    <w:rsid w:val="009632FB"/>
    <w:rsid w:val="00963F8F"/>
    <w:rsid w:val="00967B68"/>
    <w:rsid w:val="00973C62"/>
    <w:rsid w:val="00975D76"/>
    <w:rsid w:val="00982E51"/>
    <w:rsid w:val="009874B9"/>
    <w:rsid w:val="00987ADF"/>
    <w:rsid w:val="009923AB"/>
    <w:rsid w:val="00993581"/>
    <w:rsid w:val="009A11D9"/>
    <w:rsid w:val="009A288C"/>
    <w:rsid w:val="009A64C1"/>
    <w:rsid w:val="009A6573"/>
    <w:rsid w:val="009A76DF"/>
    <w:rsid w:val="009B2EA7"/>
    <w:rsid w:val="009B6697"/>
    <w:rsid w:val="009C2B43"/>
    <w:rsid w:val="009C2EA4"/>
    <w:rsid w:val="009C4C04"/>
    <w:rsid w:val="009C7134"/>
    <w:rsid w:val="009C7206"/>
    <w:rsid w:val="009D222B"/>
    <w:rsid w:val="009D5213"/>
    <w:rsid w:val="009E0028"/>
    <w:rsid w:val="009E1C95"/>
    <w:rsid w:val="009F196A"/>
    <w:rsid w:val="009F669B"/>
    <w:rsid w:val="009F7566"/>
    <w:rsid w:val="009F799A"/>
    <w:rsid w:val="009F7F18"/>
    <w:rsid w:val="00A02A72"/>
    <w:rsid w:val="00A06BFE"/>
    <w:rsid w:val="00A10F5D"/>
    <w:rsid w:val="00A1199A"/>
    <w:rsid w:val="00A1243C"/>
    <w:rsid w:val="00A135AE"/>
    <w:rsid w:val="00A14AF1"/>
    <w:rsid w:val="00A154BC"/>
    <w:rsid w:val="00A16891"/>
    <w:rsid w:val="00A268CE"/>
    <w:rsid w:val="00A332E8"/>
    <w:rsid w:val="00A35AF5"/>
    <w:rsid w:val="00A35DDF"/>
    <w:rsid w:val="00A362D4"/>
    <w:rsid w:val="00A36CBA"/>
    <w:rsid w:val="00A432CD"/>
    <w:rsid w:val="00A45741"/>
    <w:rsid w:val="00A47EF6"/>
    <w:rsid w:val="00A50291"/>
    <w:rsid w:val="00A530E4"/>
    <w:rsid w:val="00A604CD"/>
    <w:rsid w:val="00A60FE6"/>
    <w:rsid w:val="00A622F5"/>
    <w:rsid w:val="00A654BE"/>
    <w:rsid w:val="00A66DD6"/>
    <w:rsid w:val="00A71251"/>
    <w:rsid w:val="00A75018"/>
    <w:rsid w:val="00A771FD"/>
    <w:rsid w:val="00A80767"/>
    <w:rsid w:val="00A81C90"/>
    <w:rsid w:val="00A874EF"/>
    <w:rsid w:val="00A95415"/>
    <w:rsid w:val="00AA3C89"/>
    <w:rsid w:val="00AB32BD"/>
    <w:rsid w:val="00AB4723"/>
    <w:rsid w:val="00AC1B08"/>
    <w:rsid w:val="00AC3A68"/>
    <w:rsid w:val="00AC4AFF"/>
    <w:rsid w:val="00AC4CDB"/>
    <w:rsid w:val="00AC70FE"/>
    <w:rsid w:val="00AD3AA3"/>
    <w:rsid w:val="00AD4358"/>
    <w:rsid w:val="00AE244E"/>
    <w:rsid w:val="00AE7A5A"/>
    <w:rsid w:val="00AF167D"/>
    <w:rsid w:val="00AF2F39"/>
    <w:rsid w:val="00AF61E1"/>
    <w:rsid w:val="00AF638A"/>
    <w:rsid w:val="00B00141"/>
    <w:rsid w:val="00B00437"/>
    <w:rsid w:val="00B009AA"/>
    <w:rsid w:val="00B00ECE"/>
    <w:rsid w:val="00B011DE"/>
    <w:rsid w:val="00B0267D"/>
    <w:rsid w:val="00B030C8"/>
    <w:rsid w:val="00B033A5"/>
    <w:rsid w:val="00B039C0"/>
    <w:rsid w:val="00B03A09"/>
    <w:rsid w:val="00B03D7C"/>
    <w:rsid w:val="00B056E7"/>
    <w:rsid w:val="00B05B71"/>
    <w:rsid w:val="00B05BE0"/>
    <w:rsid w:val="00B10035"/>
    <w:rsid w:val="00B12D88"/>
    <w:rsid w:val="00B15C76"/>
    <w:rsid w:val="00B165E6"/>
    <w:rsid w:val="00B235DB"/>
    <w:rsid w:val="00B319E0"/>
    <w:rsid w:val="00B424D9"/>
    <w:rsid w:val="00B447C0"/>
    <w:rsid w:val="00B5200B"/>
    <w:rsid w:val="00B52510"/>
    <w:rsid w:val="00B53E53"/>
    <w:rsid w:val="00B548A2"/>
    <w:rsid w:val="00B565F3"/>
    <w:rsid w:val="00B56934"/>
    <w:rsid w:val="00B62F03"/>
    <w:rsid w:val="00B64536"/>
    <w:rsid w:val="00B66233"/>
    <w:rsid w:val="00B72444"/>
    <w:rsid w:val="00B76AD1"/>
    <w:rsid w:val="00B81BD1"/>
    <w:rsid w:val="00B82E07"/>
    <w:rsid w:val="00B86111"/>
    <w:rsid w:val="00B93B62"/>
    <w:rsid w:val="00B953D1"/>
    <w:rsid w:val="00B96D93"/>
    <w:rsid w:val="00BA30D0"/>
    <w:rsid w:val="00BA5836"/>
    <w:rsid w:val="00BA5BA3"/>
    <w:rsid w:val="00BB0D32"/>
    <w:rsid w:val="00BC76B5"/>
    <w:rsid w:val="00BD5420"/>
    <w:rsid w:val="00BD582C"/>
    <w:rsid w:val="00BE13BE"/>
    <w:rsid w:val="00BF11C6"/>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0FA8"/>
    <w:rsid w:val="00C720A4"/>
    <w:rsid w:val="00C74F59"/>
    <w:rsid w:val="00C75FBA"/>
    <w:rsid w:val="00C7611C"/>
    <w:rsid w:val="00C77A25"/>
    <w:rsid w:val="00C91EF5"/>
    <w:rsid w:val="00C94097"/>
    <w:rsid w:val="00CA4269"/>
    <w:rsid w:val="00CA48CA"/>
    <w:rsid w:val="00CA7330"/>
    <w:rsid w:val="00CB1C84"/>
    <w:rsid w:val="00CB5363"/>
    <w:rsid w:val="00CB64F0"/>
    <w:rsid w:val="00CC28EC"/>
    <w:rsid w:val="00CC2909"/>
    <w:rsid w:val="00CD0549"/>
    <w:rsid w:val="00CE69A4"/>
    <w:rsid w:val="00CE6B3C"/>
    <w:rsid w:val="00D05E6F"/>
    <w:rsid w:val="00D11BA5"/>
    <w:rsid w:val="00D14ABB"/>
    <w:rsid w:val="00D20296"/>
    <w:rsid w:val="00D20AB3"/>
    <w:rsid w:val="00D2231A"/>
    <w:rsid w:val="00D276BD"/>
    <w:rsid w:val="00D27929"/>
    <w:rsid w:val="00D33442"/>
    <w:rsid w:val="00D419C6"/>
    <w:rsid w:val="00D42BF3"/>
    <w:rsid w:val="00D44BAD"/>
    <w:rsid w:val="00D45B55"/>
    <w:rsid w:val="00D4785A"/>
    <w:rsid w:val="00D52E43"/>
    <w:rsid w:val="00D60F2B"/>
    <w:rsid w:val="00D664D7"/>
    <w:rsid w:val="00D67E1E"/>
    <w:rsid w:val="00D7097B"/>
    <w:rsid w:val="00D7197D"/>
    <w:rsid w:val="00D72BC4"/>
    <w:rsid w:val="00D7334B"/>
    <w:rsid w:val="00D77949"/>
    <w:rsid w:val="00D815FC"/>
    <w:rsid w:val="00D8517B"/>
    <w:rsid w:val="00D86AB2"/>
    <w:rsid w:val="00D91DFA"/>
    <w:rsid w:val="00D92F12"/>
    <w:rsid w:val="00DA159A"/>
    <w:rsid w:val="00DB1AB2"/>
    <w:rsid w:val="00DB4BC5"/>
    <w:rsid w:val="00DC17C2"/>
    <w:rsid w:val="00DC4FDF"/>
    <w:rsid w:val="00DC66F0"/>
    <w:rsid w:val="00DD2A3E"/>
    <w:rsid w:val="00DD3105"/>
    <w:rsid w:val="00DD3A65"/>
    <w:rsid w:val="00DD62C6"/>
    <w:rsid w:val="00DE393F"/>
    <w:rsid w:val="00DE3B92"/>
    <w:rsid w:val="00DE48B4"/>
    <w:rsid w:val="00DE58DA"/>
    <w:rsid w:val="00DE5ACA"/>
    <w:rsid w:val="00DE7137"/>
    <w:rsid w:val="00DF18E4"/>
    <w:rsid w:val="00DF2963"/>
    <w:rsid w:val="00E00498"/>
    <w:rsid w:val="00E0244B"/>
    <w:rsid w:val="00E1464C"/>
    <w:rsid w:val="00E14ADB"/>
    <w:rsid w:val="00E22F78"/>
    <w:rsid w:val="00E2425D"/>
    <w:rsid w:val="00E24F87"/>
    <w:rsid w:val="00E2617A"/>
    <w:rsid w:val="00E273FB"/>
    <w:rsid w:val="00E31CD4"/>
    <w:rsid w:val="00E36E6D"/>
    <w:rsid w:val="00E442B7"/>
    <w:rsid w:val="00E5221E"/>
    <w:rsid w:val="00E538E6"/>
    <w:rsid w:val="00E54761"/>
    <w:rsid w:val="00E56696"/>
    <w:rsid w:val="00E5729B"/>
    <w:rsid w:val="00E60A4B"/>
    <w:rsid w:val="00E60CD3"/>
    <w:rsid w:val="00E623A3"/>
    <w:rsid w:val="00E74332"/>
    <w:rsid w:val="00E768A9"/>
    <w:rsid w:val="00E802A2"/>
    <w:rsid w:val="00E8410F"/>
    <w:rsid w:val="00E852BB"/>
    <w:rsid w:val="00E85C0B"/>
    <w:rsid w:val="00E90AA5"/>
    <w:rsid w:val="00E961BA"/>
    <w:rsid w:val="00EA3805"/>
    <w:rsid w:val="00EA7089"/>
    <w:rsid w:val="00EB13D7"/>
    <w:rsid w:val="00EB1E83"/>
    <w:rsid w:val="00EC226D"/>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27F2"/>
    <w:rsid w:val="00F044D2"/>
    <w:rsid w:val="00F071B2"/>
    <w:rsid w:val="00F11B47"/>
    <w:rsid w:val="00F2412D"/>
    <w:rsid w:val="00F25D8D"/>
    <w:rsid w:val="00F3069C"/>
    <w:rsid w:val="00F340CF"/>
    <w:rsid w:val="00F3603E"/>
    <w:rsid w:val="00F44CCB"/>
    <w:rsid w:val="00F474C9"/>
    <w:rsid w:val="00F5126B"/>
    <w:rsid w:val="00F51982"/>
    <w:rsid w:val="00F542D8"/>
    <w:rsid w:val="00F54EA3"/>
    <w:rsid w:val="00F61675"/>
    <w:rsid w:val="00F6686B"/>
    <w:rsid w:val="00F67F74"/>
    <w:rsid w:val="00F712B3"/>
    <w:rsid w:val="00F71E9F"/>
    <w:rsid w:val="00F73DE3"/>
    <w:rsid w:val="00F744BF"/>
    <w:rsid w:val="00F7632C"/>
    <w:rsid w:val="00F77219"/>
    <w:rsid w:val="00F84DD2"/>
    <w:rsid w:val="00F95439"/>
    <w:rsid w:val="00FA0027"/>
    <w:rsid w:val="00FA6A81"/>
    <w:rsid w:val="00FB0872"/>
    <w:rsid w:val="00FB54CC"/>
    <w:rsid w:val="00FB560D"/>
    <w:rsid w:val="00FB6203"/>
    <w:rsid w:val="00FC5352"/>
    <w:rsid w:val="00FD1A37"/>
    <w:rsid w:val="00FD3FD8"/>
    <w:rsid w:val="00FD4E5B"/>
    <w:rsid w:val="00FE239C"/>
    <w:rsid w:val="00FE4EE0"/>
    <w:rsid w:val="00FE67BF"/>
    <w:rsid w:val="00FF0F9A"/>
    <w:rsid w:val="00FF45F7"/>
    <w:rsid w:val="00FF582E"/>
    <w:rsid w:val="0D491E3F"/>
    <w:rsid w:val="125CE2A3"/>
    <w:rsid w:val="1C72FF06"/>
    <w:rsid w:val="1CEB8A43"/>
    <w:rsid w:val="22E3ED55"/>
    <w:rsid w:val="23D67113"/>
    <w:rsid w:val="2995B7A3"/>
    <w:rsid w:val="347424DB"/>
    <w:rsid w:val="3772804F"/>
    <w:rsid w:val="41A5B27B"/>
    <w:rsid w:val="44C42AE0"/>
    <w:rsid w:val="4679239E"/>
    <w:rsid w:val="47196E63"/>
    <w:rsid w:val="51499F3B"/>
    <w:rsid w:val="52872E42"/>
    <w:rsid w:val="543C817C"/>
    <w:rsid w:val="55D060F8"/>
    <w:rsid w:val="565F22B8"/>
    <w:rsid w:val="5962A2BB"/>
    <w:rsid w:val="6110C444"/>
    <w:rsid w:val="61B10F09"/>
    <w:rsid w:val="63B681AE"/>
    <w:rsid w:val="6E38D020"/>
    <w:rsid w:val="75D12830"/>
    <w:rsid w:val="77C8B6BA"/>
    <w:rsid w:val="7C585FDE"/>
    <w:rsid w:val="7EDB421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139B9"/>
  <w15:docId w15:val="{1C4FDD48-FB71-4A8C-B271-74731E5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E239C"/>
    <w:rPr>
      <w:rFonts w:ascii="Verdana" w:eastAsia="Arial" w:hAnsi="Verdana" w:cs="Arial"/>
      <w:lang w:val="en-GB" w:eastAsia="en-US"/>
    </w:rPr>
  </w:style>
  <w:style w:type="paragraph" w:styleId="ListParagraph">
    <w:name w:val="List Paragraph"/>
    <w:basedOn w:val="Normal"/>
    <w:uiPriority w:val="34"/>
    <w:qFormat/>
    <w:pPr>
      <w:ind w:left="720"/>
      <w:contextualSpacing/>
    </w:pPr>
  </w:style>
  <w:style w:type="paragraph" w:customStyle="1" w:styleId="bullet">
    <w:name w:val="bullet"/>
    <w:basedOn w:val="ListParagraph"/>
    <w:qFormat/>
    <w:rsid w:val="004C37F0"/>
    <w:pPr>
      <w:numPr>
        <w:numId w:val="8"/>
      </w:numPr>
      <w:tabs>
        <w:tab w:val="clear" w:pos="1134"/>
      </w:tabs>
      <w:spacing w:before="120" w:after="240" w:line="276" w:lineRule="auto"/>
      <w:ind w:left="360"/>
      <w:jc w:val="left"/>
    </w:pPr>
    <w:rPr>
      <w:rFonts w:ascii="Cambria" w:eastAsia="SimSun" w:hAnsi="Cambria" w:cs="Cambria"/>
      <w:color w:val="4040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6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B6062-C7E7-4215-81BB-3FA315EB838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B5A640A-D40B-4048-8241-60DB7DF8C632}"/>
</file>

<file path=customXml/itemProps3.xml><?xml version="1.0" encoding="utf-8"?>
<ds:datastoreItem xmlns:ds="http://schemas.openxmlformats.org/officeDocument/2006/customXml" ds:itemID="{4CE4C997-AFE9-4FD5-8B67-4DD00902483D}">
  <ds:schemaRefs>
    <ds:schemaRef ds:uri="http://purl.org/dc/elements/1.1/"/>
    <ds:schemaRef ds:uri="http://www.w3.org/XML/1998/namespace"/>
    <ds:schemaRef ds:uri="http://schemas.microsoft.com/office/2006/documentManagement/types"/>
    <ds:schemaRef ds:uri="http://schemas.microsoft.com/office/2006/metadata/properties"/>
    <ds:schemaRef ds:uri="ce21bc6c-711a-4065-a01c-a8f0e29e3ad8"/>
    <ds:schemaRef ds:uri="http://purl.org/dc/terms/"/>
    <ds:schemaRef ds:uri="http://schemas.microsoft.com/office/infopath/2007/PartnerControls"/>
    <ds:schemaRef ds:uri="http://schemas.openxmlformats.org/package/2006/metadata/core-properties"/>
    <ds:schemaRef ds:uri="3679bf0f-1d7e-438f-afa5-6ebf1e20f9b8"/>
    <ds:schemaRef ds:uri="http://purl.org/dc/dcmityp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3630</Words>
  <Characters>20692</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Geneviève Delajod</cp:lastModifiedBy>
  <cp:revision>39</cp:revision>
  <cp:lastPrinted>2013-03-12T09:27:00Z</cp:lastPrinted>
  <dcterms:created xsi:type="dcterms:W3CDTF">2022-11-10T10:41:00Z</dcterms:created>
  <dcterms:modified xsi:type="dcterms:W3CDTF">2022-11-10T13:36:00Z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10/10/2022 11:17:07</vt:lpwstr>
  </property>
  <property fmtid="{D5CDD505-2E9C-101B-9397-08002B2CF9AE}" pid="7" name="OriginalDocID">
    <vt:lpwstr>ff999225-c969-4607-8453-8e8839846e91</vt:lpwstr>
  </property>
</Properties>
</file>